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87486" w14:textId="77777777" w:rsidR="00B17B18" w:rsidRDefault="00B17B18" w:rsidP="00B17B18">
      <w:pPr>
        <w:pStyle w:val="berschrift1"/>
        <w:spacing w:before="0" w:after="120" w:line="240" w:lineRule="auto"/>
        <w:rPr>
          <w:rFonts w:ascii="Times New Roman" w:eastAsiaTheme="minorHAnsi" w:hAnsi="Times New Roman" w:cs="Times New Roman"/>
          <w:b/>
          <w:bCs/>
          <w:color w:val="000000" w:themeColor="text1"/>
          <w:sz w:val="24"/>
          <w:szCs w:val="24"/>
        </w:rPr>
      </w:pPr>
    </w:p>
    <w:p w14:paraId="489034FC" w14:textId="463D2440" w:rsidR="00024988" w:rsidRPr="002F5155" w:rsidRDefault="00631AD4" w:rsidP="00671904">
      <w:pPr>
        <w:jc w:val="center"/>
        <w:rPr>
          <w:rFonts w:ascii="Times New Roman" w:hAnsi="Times New Roman" w:cs="Times New Roman"/>
          <w:b/>
          <w:bCs/>
          <w:sz w:val="22"/>
          <w:szCs w:val="22"/>
        </w:rPr>
      </w:pPr>
      <w:r w:rsidRPr="002F5155">
        <w:rPr>
          <w:rFonts w:ascii="Times New Roman" w:hAnsi="Times New Roman" w:cs="Times New Roman"/>
          <w:b/>
          <w:bCs/>
          <w:sz w:val="22"/>
          <w:szCs w:val="22"/>
        </w:rPr>
        <w:t>Friends of the President</w:t>
      </w:r>
      <w:r w:rsidR="009D31C0" w:rsidRPr="002F5155">
        <w:rPr>
          <w:rFonts w:ascii="Times New Roman" w:hAnsi="Times New Roman" w:cs="Times New Roman"/>
          <w:b/>
          <w:bCs/>
          <w:sz w:val="22"/>
          <w:szCs w:val="22"/>
        </w:rPr>
        <w:t xml:space="preserve"> Proposal for</w:t>
      </w:r>
      <w:r w:rsidR="00024988" w:rsidRPr="002F5155">
        <w:rPr>
          <w:rFonts w:ascii="Times New Roman" w:hAnsi="Times New Roman" w:cs="Times New Roman"/>
          <w:b/>
          <w:bCs/>
          <w:sz w:val="22"/>
          <w:szCs w:val="22"/>
        </w:rPr>
        <w:t xml:space="preserve"> Draft Regulation 44ter</w:t>
      </w:r>
    </w:p>
    <w:p w14:paraId="6DFFA49A" w14:textId="77777777" w:rsidR="00671904" w:rsidRPr="002F5155" w:rsidRDefault="00671904" w:rsidP="00671904">
      <w:pPr>
        <w:jc w:val="center"/>
        <w:rPr>
          <w:rFonts w:ascii="Times New Roman" w:hAnsi="Times New Roman" w:cs="Times New Roman"/>
          <w:b/>
          <w:bCs/>
          <w:sz w:val="22"/>
          <w:szCs w:val="22"/>
        </w:rPr>
      </w:pPr>
    </w:p>
    <w:p w14:paraId="7A286CB6" w14:textId="4A400164" w:rsidR="00B602DD" w:rsidRPr="002F5155" w:rsidRDefault="004A703D" w:rsidP="008D43F2">
      <w:pPr>
        <w:rPr>
          <w:rFonts w:ascii="Times New Roman" w:hAnsi="Times New Roman" w:cs="Times New Roman"/>
          <w:sz w:val="22"/>
          <w:szCs w:val="22"/>
        </w:rPr>
      </w:pPr>
      <w:r w:rsidRPr="002F5155">
        <w:rPr>
          <w:rFonts w:ascii="Times New Roman" w:hAnsi="Times New Roman" w:cs="Times New Roman"/>
          <w:sz w:val="22"/>
          <w:szCs w:val="22"/>
        </w:rPr>
        <w:t xml:space="preserve">As the Facilitators for the </w:t>
      </w:r>
      <w:r w:rsidR="00094546" w:rsidRPr="002F5155">
        <w:rPr>
          <w:rFonts w:ascii="Times New Roman" w:hAnsi="Times New Roman" w:cs="Times New Roman"/>
          <w:sz w:val="22"/>
          <w:szCs w:val="22"/>
        </w:rPr>
        <w:t>intersessional work on DR 44ter, Germany</w:t>
      </w:r>
      <w:r w:rsidR="00B602DD" w:rsidRPr="002F5155">
        <w:rPr>
          <w:rFonts w:ascii="Times New Roman" w:hAnsi="Times New Roman" w:cs="Times New Roman"/>
          <w:sz w:val="22"/>
          <w:szCs w:val="22"/>
        </w:rPr>
        <w:t xml:space="preserve"> proposes the below </w:t>
      </w:r>
      <w:r w:rsidR="00961504" w:rsidRPr="002F5155">
        <w:rPr>
          <w:rFonts w:ascii="Times New Roman" w:hAnsi="Times New Roman" w:cs="Times New Roman"/>
          <w:sz w:val="22"/>
          <w:szCs w:val="22"/>
        </w:rPr>
        <w:t>text</w:t>
      </w:r>
      <w:r w:rsidR="00B602DD" w:rsidRPr="002F5155">
        <w:rPr>
          <w:rFonts w:ascii="Times New Roman" w:hAnsi="Times New Roman" w:cs="Times New Roman"/>
          <w:sz w:val="22"/>
          <w:szCs w:val="22"/>
        </w:rPr>
        <w:t xml:space="preserve"> for </w:t>
      </w:r>
      <w:r w:rsidR="00961504" w:rsidRPr="002F5155">
        <w:rPr>
          <w:rFonts w:ascii="Times New Roman" w:hAnsi="Times New Roman" w:cs="Times New Roman"/>
          <w:sz w:val="22"/>
          <w:szCs w:val="22"/>
        </w:rPr>
        <w:t xml:space="preserve">draft </w:t>
      </w:r>
      <w:r w:rsidR="00B602DD" w:rsidRPr="002F5155">
        <w:rPr>
          <w:rFonts w:ascii="Times New Roman" w:hAnsi="Times New Roman" w:cs="Times New Roman"/>
          <w:sz w:val="22"/>
          <w:szCs w:val="22"/>
        </w:rPr>
        <w:t xml:space="preserve">regulation 44ter on </w:t>
      </w:r>
      <w:r w:rsidR="00B602DD" w:rsidRPr="002F5155">
        <w:rPr>
          <w:rFonts w:ascii="Times New Roman" w:hAnsi="Times New Roman" w:cs="Times New Roman"/>
          <w:i/>
          <w:iCs/>
          <w:sz w:val="22"/>
          <w:szCs w:val="22"/>
        </w:rPr>
        <w:t>Environmental Goals and Objectives</w:t>
      </w:r>
      <w:r w:rsidR="00B602DD" w:rsidRPr="002F5155">
        <w:rPr>
          <w:rFonts w:ascii="Times New Roman" w:hAnsi="Times New Roman" w:cs="Times New Roman"/>
          <w:sz w:val="22"/>
          <w:szCs w:val="22"/>
        </w:rPr>
        <w:t xml:space="preserve">. </w:t>
      </w:r>
      <w:r w:rsidR="00494F28" w:rsidRPr="002F5155">
        <w:rPr>
          <w:rFonts w:ascii="Times New Roman" w:hAnsi="Times New Roman" w:cs="Times New Roman"/>
          <w:sz w:val="22"/>
          <w:szCs w:val="22"/>
        </w:rPr>
        <w:t xml:space="preserve">The proposal </w:t>
      </w:r>
      <w:r w:rsidR="00961504" w:rsidRPr="002F5155">
        <w:rPr>
          <w:rFonts w:ascii="Times New Roman" w:hAnsi="Times New Roman" w:cs="Times New Roman"/>
          <w:sz w:val="22"/>
          <w:szCs w:val="22"/>
        </w:rPr>
        <w:t xml:space="preserve">includes the text of DR 44ter as it was included in the </w:t>
      </w:r>
      <w:r w:rsidR="00D329AA" w:rsidRPr="002F5155">
        <w:rPr>
          <w:rFonts w:ascii="Times New Roman" w:hAnsi="Times New Roman" w:cs="Times New Roman"/>
          <w:i/>
          <w:iCs/>
          <w:sz w:val="22"/>
          <w:szCs w:val="22"/>
        </w:rPr>
        <w:t>Consolidated Text of the Draft Regulations on Exploitation of Mineral Resources in the Area</w:t>
      </w:r>
      <w:r w:rsidR="00D329AA" w:rsidRPr="002F5155">
        <w:rPr>
          <w:rFonts w:ascii="Times New Roman" w:hAnsi="Times New Roman" w:cs="Times New Roman"/>
          <w:sz w:val="22"/>
          <w:szCs w:val="22"/>
        </w:rPr>
        <w:t xml:space="preserve"> from 16 February 2024.</w:t>
      </w:r>
      <w:r w:rsidR="00D329AA" w:rsidRPr="002F5155">
        <w:rPr>
          <w:rStyle w:val="Funotenzeichen"/>
          <w:rFonts w:ascii="Times New Roman" w:hAnsi="Times New Roman" w:cs="Times New Roman"/>
          <w:sz w:val="22"/>
          <w:szCs w:val="22"/>
        </w:rPr>
        <w:footnoteReference w:id="1"/>
      </w:r>
      <w:r w:rsidR="00D329AA" w:rsidRPr="002F5155">
        <w:rPr>
          <w:rFonts w:ascii="Times New Roman" w:hAnsi="Times New Roman" w:cs="Times New Roman"/>
          <w:sz w:val="22"/>
          <w:szCs w:val="22"/>
        </w:rPr>
        <w:t xml:space="preserve"> We have added </w:t>
      </w:r>
      <w:r w:rsidR="00961504" w:rsidRPr="002F5155">
        <w:rPr>
          <w:rFonts w:ascii="Times New Roman" w:hAnsi="Times New Roman" w:cs="Times New Roman"/>
          <w:sz w:val="22"/>
          <w:szCs w:val="22"/>
        </w:rPr>
        <w:t xml:space="preserve">all written proposals </w:t>
      </w:r>
      <w:r w:rsidR="00DB312E" w:rsidRPr="002F5155">
        <w:rPr>
          <w:rFonts w:ascii="Times New Roman" w:hAnsi="Times New Roman" w:cs="Times New Roman"/>
          <w:sz w:val="22"/>
          <w:szCs w:val="22"/>
        </w:rPr>
        <w:t xml:space="preserve">on DR 44ter </w:t>
      </w:r>
      <w:r w:rsidR="00E0647F" w:rsidRPr="002F5155">
        <w:rPr>
          <w:rFonts w:ascii="Times New Roman" w:hAnsi="Times New Roman" w:cs="Times New Roman"/>
          <w:sz w:val="22"/>
          <w:szCs w:val="22"/>
        </w:rPr>
        <w:t>uploaded to the ISA website</w:t>
      </w:r>
      <w:r w:rsidR="00605643" w:rsidRPr="002F5155">
        <w:rPr>
          <w:rFonts w:ascii="Times New Roman" w:hAnsi="Times New Roman" w:cs="Times New Roman"/>
          <w:sz w:val="22"/>
          <w:szCs w:val="22"/>
        </w:rPr>
        <w:t xml:space="preserve"> in </w:t>
      </w:r>
      <w:r w:rsidR="00045247" w:rsidRPr="002F5155">
        <w:rPr>
          <w:rFonts w:ascii="Times New Roman" w:hAnsi="Times New Roman" w:cs="Times New Roman"/>
          <w:sz w:val="22"/>
          <w:szCs w:val="22"/>
        </w:rPr>
        <w:t>2024-2025</w:t>
      </w:r>
      <w:r w:rsidR="00D329AA" w:rsidRPr="002F5155">
        <w:rPr>
          <w:rFonts w:ascii="Times New Roman" w:hAnsi="Times New Roman" w:cs="Times New Roman"/>
          <w:sz w:val="22"/>
          <w:szCs w:val="22"/>
        </w:rPr>
        <w:t xml:space="preserve"> in track changes</w:t>
      </w:r>
      <w:r w:rsidR="00605643" w:rsidRPr="002F5155">
        <w:rPr>
          <w:rFonts w:ascii="Times New Roman" w:hAnsi="Times New Roman" w:cs="Times New Roman"/>
          <w:sz w:val="22"/>
          <w:szCs w:val="22"/>
        </w:rPr>
        <w:t xml:space="preserve">. For ease of reference, we copied the explanations concerning the textual proposals from delegations into comment boxes. </w:t>
      </w:r>
    </w:p>
    <w:p w14:paraId="2E10073D" w14:textId="5D2E9871" w:rsidR="00B602DD" w:rsidRPr="002F5155" w:rsidRDefault="00B602DD" w:rsidP="008D43F2">
      <w:pPr>
        <w:rPr>
          <w:rFonts w:ascii="Times New Roman" w:hAnsi="Times New Roman" w:cs="Times New Roman"/>
          <w:sz w:val="22"/>
          <w:szCs w:val="22"/>
        </w:rPr>
      </w:pPr>
      <w:r w:rsidRPr="002F5155">
        <w:rPr>
          <w:rFonts w:ascii="Times New Roman" w:hAnsi="Times New Roman" w:cs="Times New Roman"/>
          <w:sz w:val="22"/>
          <w:szCs w:val="22"/>
        </w:rPr>
        <w:t xml:space="preserve">We invite </w:t>
      </w:r>
      <w:r w:rsidRPr="002F5155">
        <w:rPr>
          <w:rFonts w:ascii="Times New Roman" w:hAnsi="Times New Roman" w:cs="Times New Roman"/>
          <w:b/>
          <w:bCs/>
          <w:sz w:val="22"/>
          <w:szCs w:val="22"/>
        </w:rPr>
        <w:t xml:space="preserve">written comments </w:t>
      </w:r>
      <w:r w:rsidR="00D560EA" w:rsidRPr="002F5155">
        <w:rPr>
          <w:rFonts w:ascii="Times New Roman" w:hAnsi="Times New Roman" w:cs="Times New Roman"/>
          <w:b/>
          <w:bCs/>
          <w:sz w:val="22"/>
          <w:szCs w:val="22"/>
        </w:rPr>
        <w:t xml:space="preserve">on the draft text </w:t>
      </w:r>
      <w:r w:rsidRPr="002F5155">
        <w:rPr>
          <w:rFonts w:ascii="Times New Roman" w:hAnsi="Times New Roman" w:cs="Times New Roman"/>
          <w:b/>
          <w:bCs/>
          <w:sz w:val="22"/>
          <w:szCs w:val="22"/>
        </w:rPr>
        <w:t xml:space="preserve">by </w:t>
      </w:r>
      <w:r w:rsidR="00C42277" w:rsidRPr="002F5155">
        <w:rPr>
          <w:rFonts w:ascii="Times New Roman" w:hAnsi="Times New Roman" w:cs="Times New Roman"/>
          <w:b/>
          <w:bCs/>
          <w:sz w:val="22"/>
          <w:szCs w:val="22"/>
        </w:rPr>
        <w:t>28 Sept 2025</w:t>
      </w:r>
      <w:r w:rsidR="00D560EA" w:rsidRPr="002F5155">
        <w:rPr>
          <w:rFonts w:ascii="Times New Roman" w:hAnsi="Times New Roman" w:cs="Times New Roman"/>
          <w:sz w:val="22"/>
          <w:szCs w:val="22"/>
        </w:rPr>
        <w:t>. Please submit them</w:t>
      </w:r>
      <w:r w:rsidR="00C42277" w:rsidRPr="002F5155">
        <w:rPr>
          <w:rFonts w:ascii="Times New Roman" w:hAnsi="Times New Roman" w:cs="Times New Roman"/>
          <w:sz w:val="22"/>
          <w:szCs w:val="22"/>
        </w:rPr>
        <w:t xml:space="preserve"> by email to </w:t>
      </w:r>
      <w:hyperlink r:id="rId7" w:history="1">
        <w:r w:rsidR="00494F28" w:rsidRPr="002F5155">
          <w:rPr>
            <w:rStyle w:val="Hyperlink"/>
            <w:rFonts w:ascii="Times New Roman" w:hAnsi="Times New Roman" w:cs="Times New Roman"/>
            <w:sz w:val="22"/>
            <w:szCs w:val="22"/>
          </w:rPr>
          <w:t>Klaus.Lucke@uba.de</w:t>
        </w:r>
      </w:hyperlink>
      <w:r w:rsidR="00D560EA" w:rsidRPr="002F5155">
        <w:rPr>
          <w:rFonts w:ascii="Times New Roman" w:hAnsi="Times New Roman" w:cs="Times New Roman"/>
          <w:sz w:val="22"/>
          <w:szCs w:val="22"/>
        </w:rPr>
        <w:t xml:space="preserve">. </w:t>
      </w:r>
    </w:p>
    <w:p w14:paraId="596F71A3" w14:textId="29CD2C4C" w:rsidR="00D560EA" w:rsidRPr="002F5155" w:rsidRDefault="0034114E" w:rsidP="008D43F2">
      <w:pPr>
        <w:rPr>
          <w:rFonts w:ascii="Times New Roman" w:hAnsi="Times New Roman" w:cs="Times New Roman"/>
          <w:sz w:val="22"/>
          <w:szCs w:val="22"/>
        </w:rPr>
      </w:pPr>
      <w:r w:rsidRPr="002F5155">
        <w:rPr>
          <w:rFonts w:ascii="Times New Roman" w:hAnsi="Times New Roman" w:cs="Times New Roman"/>
          <w:sz w:val="22"/>
          <w:szCs w:val="22"/>
        </w:rPr>
        <w:t xml:space="preserve">We </w:t>
      </w:r>
      <w:r w:rsidR="009722AF" w:rsidRPr="002F5155">
        <w:rPr>
          <w:rFonts w:ascii="Times New Roman" w:hAnsi="Times New Roman" w:cs="Times New Roman"/>
          <w:sz w:val="22"/>
          <w:szCs w:val="22"/>
        </w:rPr>
        <w:t xml:space="preserve">plan to convene an </w:t>
      </w:r>
      <w:r w:rsidR="009722AF" w:rsidRPr="002F5155">
        <w:rPr>
          <w:rFonts w:ascii="Times New Roman" w:hAnsi="Times New Roman" w:cs="Times New Roman"/>
          <w:b/>
          <w:bCs/>
          <w:sz w:val="22"/>
          <w:szCs w:val="22"/>
        </w:rPr>
        <w:t>online meeting of the Friends of the President group on 16 October 2025</w:t>
      </w:r>
      <w:r w:rsidR="004E20A2" w:rsidRPr="002F5155">
        <w:rPr>
          <w:rFonts w:ascii="Times New Roman" w:hAnsi="Times New Roman" w:cs="Times New Roman"/>
          <w:sz w:val="22"/>
          <w:szCs w:val="22"/>
        </w:rPr>
        <w:t xml:space="preserve">. </w:t>
      </w:r>
      <w:r w:rsidR="00F76052" w:rsidRPr="002F5155">
        <w:rPr>
          <w:rFonts w:ascii="Times New Roman" w:hAnsi="Times New Roman" w:cs="Times New Roman"/>
          <w:sz w:val="22"/>
          <w:szCs w:val="22"/>
        </w:rPr>
        <w:t>We will circulate a revised version of DR 44ter ahead of the meeting</w:t>
      </w:r>
      <w:r w:rsidR="00D9588A" w:rsidRPr="002F5155">
        <w:rPr>
          <w:rFonts w:ascii="Times New Roman" w:hAnsi="Times New Roman" w:cs="Times New Roman"/>
          <w:sz w:val="22"/>
          <w:szCs w:val="22"/>
        </w:rPr>
        <w:t xml:space="preserve">, with the aim of submitting a textual proposal to the ISA Secretariat by 1 December 2025. </w:t>
      </w:r>
    </w:p>
    <w:p w14:paraId="795FBC72" w14:textId="77777777" w:rsidR="00B602DD" w:rsidRPr="002F5155" w:rsidRDefault="00B602DD" w:rsidP="008D43F2">
      <w:pPr>
        <w:rPr>
          <w:rFonts w:ascii="Times New Roman" w:hAnsi="Times New Roman" w:cs="Times New Roman"/>
          <w:sz w:val="22"/>
          <w:szCs w:val="22"/>
        </w:rPr>
      </w:pPr>
    </w:p>
    <w:p w14:paraId="46E548FD" w14:textId="41DA745E" w:rsidR="00B602DD" w:rsidRPr="002F5155" w:rsidRDefault="00B602DD" w:rsidP="008D43F2">
      <w:pPr>
        <w:rPr>
          <w:rFonts w:ascii="Times New Roman" w:hAnsi="Times New Roman" w:cs="Times New Roman"/>
          <w:sz w:val="22"/>
          <w:szCs w:val="22"/>
        </w:rPr>
      </w:pPr>
      <w:r w:rsidRPr="002F5155">
        <w:rPr>
          <w:rFonts w:ascii="Times New Roman" w:hAnsi="Times New Roman" w:cs="Times New Roman"/>
          <w:sz w:val="22"/>
          <w:szCs w:val="22"/>
          <w:u w:val="single"/>
        </w:rPr>
        <w:t>Background</w:t>
      </w:r>
      <w:r w:rsidRPr="002F5155">
        <w:rPr>
          <w:rFonts w:ascii="Times New Roman" w:hAnsi="Times New Roman" w:cs="Times New Roman"/>
          <w:sz w:val="22"/>
          <w:szCs w:val="22"/>
        </w:rPr>
        <w:t xml:space="preserve">: </w:t>
      </w:r>
    </w:p>
    <w:p w14:paraId="75AC5F1B" w14:textId="1B444BB6" w:rsidR="009041F1" w:rsidRPr="002F5155" w:rsidRDefault="009041F1" w:rsidP="009041F1">
      <w:pPr>
        <w:rPr>
          <w:rFonts w:ascii="Times New Roman" w:hAnsi="Times New Roman" w:cs="Times New Roman"/>
          <w:sz w:val="22"/>
          <w:szCs w:val="22"/>
        </w:rPr>
      </w:pPr>
      <w:r w:rsidRPr="002F5155">
        <w:rPr>
          <w:rFonts w:ascii="Times New Roman" w:hAnsi="Times New Roman" w:cs="Times New Roman"/>
          <w:sz w:val="22"/>
          <w:szCs w:val="22"/>
        </w:rPr>
        <w:t xml:space="preserve">During the March 2025 Council meeting, at least 19 States supported </w:t>
      </w:r>
      <w:r w:rsidR="00784EC5">
        <w:rPr>
          <w:rFonts w:ascii="Times New Roman" w:hAnsi="Times New Roman" w:cs="Times New Roman"/>
          <w:sz w:val="22"/>
          <w:szCs w:val="22"/>
        </w:rPr>
        <w:t xml:space="preserve">the </w:t>
      </w:r>
      <w:r w:rsidRPr="002F5155">
        <w:rPr>
          <w:rFonts w:ascii="Times New Roman" w:hAnsi="Times New Roman" w:cs="Times New Roman"/>
          <w:sz w:val="22"/>
          <w:szCs w:val="22"/>
        </w:rPr>
        <w:t xml:space="preserve">inclusion of DR 44ter in the Exploitation Regulations. </w:t>
      </w:r>
    </w:p>
    <w:p w14:paraId="27E24D10" w14:textId="75D05128" w:rsidR="00020A82" w:rsidRPr="002F5155" w:rsidRDefault="00020A82" w:rsidP="00020A82">
      <w:pPr>
        <w:rPr>
          <w:rFonts w:ascii="Times New Roman" w:hAnsi="Times New Roman" w:cs="Times New Roman"/>
          <w:sz w:val="22"/>
          <w:szCs w:val="22"/>
        </w:rPr>
      </w:pPr>
      <w:r w:rsidRPr="002F5155">
        <w:rPr>
          <w:rFonts w:ascii="Times New Roman" w:hAnsi="Times New Roman" w:cs="Times New Roman"/>
          <w:sz w:val="22"/>
          <w:szCs w:val="22"/>
        </w:rPr>
        <w:t xml:space="preserve">The environmental goals and objectives set out in DR 44ter were previously contained in DR 13 but then moved into a stand-alone regulation to help streamline DR 13. </w:t>
      </w:r>
    </w:p>
    <w:p w14:paraId="413ED0F0" w14:textId="5B2A7986" w:rsidR="002F5155" w:rsidRPr="002F5155" w:rsidRDefault="009041F1" w:rsidP="00DD3828">
      <w:pPr>
        <w:rPr>
          <w:rFonts w:ascii="Times New Roman" w:hAnsi="Times New Roman" w:cs="Times New Roman"/>
          <w:sz w:val="22"/>
          <w:szCs w:val="22"/>
        </w:rPr>
      </w:pPr>
      <w:r w:rsidRPr="002F5155">
        <w:rPr>
          <w:rFonts w:ascii="Times New Roman" w:hAnsi="Times New Roman" w:cs="Times New Roman"/>
          <w:sz w:val="22"/>
          <w:szCs w:val="22"/>
        </w:rPr>
        <w:t xml:space="preserve">The text </w:t>
      </w:r>
      <w:r w:rsidR="007A52B5">
        <w:rPr>
          <w:rFonts w:ascii="Times New Roman" w:hAnsi="Times New Roman" w:cs="Times New Roman"/>
          <w:sz w:val="22"/>
          <w:szCs w:val="22"/>
        </w:rPr>
        <w:t>in</w:t>
      </w:r>
      <w:r w:rsidRPr="002F5155">
        <w:rPr>
          <w:rFonts w:ascii="Times New Roman" w:hAnsi="Times New Roman" w:cs="Times New Roman"/>
          <w:sz w:val="22"/>
          <w:szCs w:val="22"/>
        </w:rPr>
        <w:t xml:space="preserve"> DR 44ter builds upon discussion</w:t>
      </w:r>
      <w:r w:rsidR="00784EC5">
        <w:rPr>
          <w:rFonts w:ascii="Times New Roman" w:hAnsi="Times New Roman" w:cs="Times New Roman"/>
          <w:sz w:val="22"/>
          <w:szCs w:val="22"/>
        </w:rPr>
        <w:t>s</w:t>
      </w:r>
      <w:r w:rsidRPr="002F5155">
        <w:rPr>
          <w:rFonts w:ascii="Times New Roman" w:hAnsi="Times New Roman" w:cs="Times New Roman"/>
          <w:sz w:val="22"/>
          <w:szCs w:val="22"/>
        </w:rPr>
        <w:t xml:space="preserve"> at previous ISA workshops</w:t>
      </w:r>
      <w:r w:rsidRPr="002F5155">
        <w:rPr>
          <w:rStyle w:val="Funotenzeichen"/>
          <w:rFonts w:ascii="Times New Roman" w:hAnsi="Times New Roman" w:cs="Times New Roman"/>
          <w:sz w:val="22"/>
          <w:szCs w:val="22"/>
        </w:rPr>
        <w:footnoteReference w:id="2"/>
      </w:r>
      <w:r w:rsidRPr="002F5155">
        <w:rPr>
          <w:rFonts w:ascii="Times New Roman" w:hAnsi="Times New Roman" w:cs="Times New Roman"/>
          <w:sz w:val="22"/>
          <w:szCs w:val="22"/>
        </w:rPr>
        <w:t xml:space="preserve"> and is also informed by </w:t>
      </w:r>
      <w:r w:rsidR="00784EC5">
        <w:rPr>
          <w:rFonts w:ascii="Times New Roman" w:hAnsi="Times New Roman" w:cs="Times New Roman"/>
          <w:sz w:val="22"/>
          <w:szCs w:val="22"/>
        </w:rPr>
        <w:t xml:space="preserve">relevant </w:t>
      </w:r>
      <w:r w:rsidRPr="002F5155">
        <w:rPr>
          <w:rFonts w:ascii="Times New Roman" w:hAnsi="Times New Roman" w:cs="Times New Roman"/>
          <w:sz w:val="22"/>
          <w:szCs w:val="22"/>
        </w:rPr>
        <w:t>scientific literature.</w:t>
      </w:r>
      <w:r w:rsidRPr="002F5155">
        <w:rPr>
          <w:rStyle w:val="Funotenzeichen"/>
          <w:rFonts w:ascii="Times New Roman" w:hAnsi="Times New Roman" w:cs="Times New Roman"/>
          <w:sz w:val="22"/>
          <w:szCs w:val="22"/>
        </w:rPr>
        <w:footnoteReference w:id="3"/>
      </w:r>
      <w:r w:rsidRPr="002F5155">
        <w:rPr>
          <w:rFonts w:ascii="Times New Roman" w:hAnsi="Times New Roman" w:cs="Times New Roman"/>
          <w:sz w:val="22"/>
          <w:szCs w:val="22"/>
        </w:rPr>
        <w:t xml:space="preserve"> </w:t>
      </w:r>
      <w:r w:rsidR="006F357A" w:rsidRPr="002F5155">
        <w:rPr>
          <w:rFonts w:ascii="Times New Roman" w:hAnsi="Times New Roman" w:cs="Times New Roman"/>
          <w:sz w:val="22"/>
          <w:szCs w:val="22"/>
        </w:rPr>
        <w:t xml:space="preserve">For example, at the 2019 </w:t>
      </w:r>
      <w:hyperlink r:id="rId8" w:history="1">
        <w:r w:rsidR="006F357A" w:rsidRPr="002F5155">
          <w:rPr>
            <w:rStyle w:val="Hyperlink"/>
            <w:rFonts w:ascii="Times New Roman" w:hAnsi="Times New Roman" w:cs="Times New Roman"/>
            <w:sz w:val="22"/>
            <w:szCs w:val="22"/>
          </w:rPr>
          <w:t>Pretoria Workshop on the Development of Standards and Guidelines for the Mining Code</w:t>
        </w:r>
      </w:hyperlink>
      <w:r w:rsidR="006F357A" w:rsidRPr="002F5155">
        <w:rPr>
          <w:rFonts w:ascii="Times New Roman" w:hAnsi="Times New Roman" w:cs="Times New Roman"/>
          <w:sz w:val="22"/>
          <w:szCs w:val="22"/>
        </w:rPr>
        <w:t xml:space="preserve">, </w:t>
      </w:r>
      <w:r w:rsidR="008D1DF2" w:rsidRPr="002F5155">
        <w:rPr>
          <w:rFonts w:ascii="Times New Roman" w:hAnsi="Times New Roman" w:cs="Times New Roman"/>
          <w:sz w:val="22"/>
          <w:szCs w:val="22"/>
        </w:rPr>
        <w:t xml:space="preserve">high-level environmental goals and objectives were identified as a “major priority” </w:t>
      </w:r>
      <w:r w:rsidR="00675758" w:rsidRPr="002F5155">
        <w:rPr>
          <w:rFonts w:ascii="Times New Roman" w:hAnsi="Times New Roman" w:cs="Times New Roman"/>
          <w:sz w:val="22"/>
          <w:szCs w:val="22"/>
        </w:rPr>
        <w:t xml:space="preserve">needed to inform the development of </w:t>
      </w:r>
      <w:r w:rsidR="00A13F67" w:rsidRPr="002F5155">
        <w:rPr>
          <w:rFonts w:ascii="Times New Roman" w:hAnsi="Times New Roman" w:cs="Times New Roman"/>
          <w:sz w:val="22"/>
          <w:szCs w:val="22"/>
        </w:rPr>
        <w:t>environmental Standards and Guidelines.</w:t>
      </w:r>
      <w:r w:rsidR="00CE26D6" w:rsidRPr="002F5155">
        <w:rPr>
          <w:rStyle w:val="Funotenzeichen"/>
          <w:rFonts w:ascii="Times New Roman" w:hAnsi="Times New Roman" w:cs="Times New Roman"/>
          <w:sz w:val="22"/>
          <w:szCs w:val="22"/>
        </w:rPr>
        <w:footnoteReference w:id="4"/>
      </w:r>
      <w:r w:rsidR="00A13F67" w:rsidRPr="002F5155">
        <w:rPr>
          <w:rFonts w:ascii="Times New Roman" w:hAnsi="Times New Roman" w:cs="Times New Roman"/>
          <w:sz w:val="22"/>
          <w:szCs w:val="22"/>
        </w:rPr>
        <w:t xml:space="preserve"> </w:t>
      </w:r>
      <w:r w:rsidR="001074B8" w:rsidRPr="002F5155">
        <w:rPr>
          <w:rFonts w:ascii="Times New Roman" w:hAnsi="Times New Roman" w:cs="Times New Roman"/>
          <w:sz w:val="22"/>
          <w:szCs w:val="22"/>
        </w:rPr>
        <w:t>The</w:t>
      </w:r>
      <w:r w:rsidR="00A13F67" w:rsidRPr="002F5155">
        <w:rPr>
          <w:rFonts w:ascii="Times New Roman" w:hAnsi="Times New Roman" w:cs="Times New Roman"/>
          <w:sz w:val="22"/>
          <w:szCs w:val="22"/>
        </w:rPr>
        <w:t xml:space="preserve"> summary report of the workshop notes</w:t>
      </w:r>
      <w:r w:rsidR="001074B8" w:rsidRPr="002F5155">
        <w:rPr>
          <w:rFonts w:ascii="Times New Roman" w:hAnsi="Times New Roman" w:cs="Times New Roman"/>
          <w:sz w:val="22"/>
          <w:szCs w:val="22"/>
        </w:rPr>
        <w:t xml:space="preserve"> that </w:t>
      </w:r>
      <w:r w:rsidR="00776B96" w:rsidRPr="002F5155">
        <w:rPr>
          <w:rFonts w:ascii="Times New Roman" w:hAnsi="Times New Roman" w:cs="Times New Roman"/>
          <w:sz w:val="22"/>
          <w:szCs w:val="22"/>
        </w:rPr>
        <w:t>“key to ensuring the success of an outcome-based approached is the definition of the environmental goals and objectives.”</w:t>
      </w:r>
      <w:r w:rsidR="001074B8" w:rsidRPr="002F5155">
        <w:rPr>
          <w:rStyle w:val="Funotenzeichen"/>
          <w:rFonts w:ascii="Times New Roman" w:hAnsi="Times New Roman" w:cs="Times New Roman"/>
          <w:sz w:val="22"/>
          <w:szCs w:val="22"/>
        </w:rPr>
        <w:footnoteReference w:id="5"/>
      </w:r>
      <w:r w:rsidR="00776B96" w:rsidRPr="002F5155">
        <w:rPr>
          <w:rFonts w:ascii="Times New Roman" w:hAnsi="Times New Roman" w:cs="Times New Roman"/>
          <w:sz w:val="22"/>
          <w:szCs w:val="22"/>
        </w:rPr>
        <w:t xml:space="preserve"> </w:t>
      </w:r>
      <w:r w:rsidR="006A3164" w:rsidRPr="002F5155">
        <w:rPr>
          <w:rFonts w:ascii="Times New Roman" w:hAnsi="Times New Roman" w:cs="Times New Roman"/>
          <w:sz w:val="22"/>
          <w:szCs w:val="22"/>
        </w:rPr>
        <w:t xml:space="preserve">  </w:t>
      </w:r>
    </w:p>
    <w:p w14:paraId="51B9E795" w14:textId="77777777" w:rsidR="008D43F2" w:rsidRPr="002F5155" w:rsidRDefault="008D43F2" w:rsidP="008D43F2">
      <w:pPr>
        <w:rPr>
          <w:rFonts w:ascii="Times New Roman" w:hAnsi="Times New Roman" w:cs="Times New Roman"/>
          <w:sz w:val="22"/>
          <w:szCs w:val="22"/>
        </w:rPr>
      </w:pPr>
    </w:p>
    <w:p w14:paraId="74174907" w14:textId="77777777" w:rsidR="008D43F2" w:rsidRDefault="008D43F2" w:rsidP="008D43F2"/>
    <w:p w14:paraId="641F14C7" w14:textId="7B452E1A" w:rsidR="00B17B18" w:rsidRPr="00B17B18" w:rsidRDefault="00B17B18" w:rsidP="00B17B18">
      <w:pPr>
        <w:pStyle w:val="berschrift1"/>
        <w:spacing w:before="0" w:after="120" w:line="240" w:lineRule="auto"/>
        <w:rPr>
          <w:rFonts w:ascii="Times New Roman" w:eastAsia="Calibri" w:hAnsi="Times New Roman" w:cs="Times New Roman"/>
          <w:b/>
          <w:bCs/>
          <w:color w:val="EE0000"/>
        </w:rPr>
      </w:pPr>
      <w:r w:rsidRPr="00B17B18">
        <w:rPr>
          <w:rFonts w:ascii="Times New Roman" w:eastAsiaTheme="minorHAnsi" w:hAnsi="Times New Roman" w:cs="Times New Roman"/>
          <w:b/>
          <w:bCs/>
          <w:color w:val="000000" w:themeColor="text1"/>
          <w:sz w:val="24"/>
          <w:szCs w:val="24"/>
        </w:rPr>
        <w:lastRenderedPageBreak/>
        <w:t xml:space="preserve">Regulation 44 </w:t>
      </w:r>
      <w:proofErr w:type="spellStart"/>
      <w:r w:rsidRPr="00B17B18">
        <w:rPr>
          <w:rFonts w:ascii="Times New Roman" w:eastAsiaTheme="minorHAnsi" w:hAnsi="Times New Roman" w:cs="Times New Roman"/>
          <w:b/>
          <w:bCs/>
          <w:color w:val="000000" w:themeColor="text1"/>
          <w:sz w:val="24"/>
          <w:szCs w:val="24"/>
        </w:rPr>
        <w:t>ter</w:t>
      </w:r>
      <w:proofErr w:type="spellEnd"/>
      <w:r w:rsidRPr="00B17B18">
        <w:rPr>
          <w:rFonts w:ascii="Times New Roman" w:eastAsiaTheme="minorHAnsi" w:hAnsi="Times New Roman" w:cs="Times New Roman"/>
          <w:b/>
          <w:bCs/>
          <w:color w:val="000000" w:themeColor="text1"/>
          <w:sz w:val="24"/>
          <w:szCs w:val="24"/>
        </w:rPr>
        <w:t xml:space="preserve"> </w:t>
      </w:r>
      <w:r w:rsidRPr="00B17B18">
        <w:rPr>
          <w:rFonts w:ascii="Times New Roman" w:eastAsiaTheme="minorHAnsi" w:hAnsi="Times New Roman" w:cs="Times New Roman"/>
          <w:b/>
          <w:bCs/>
          <w:color w:val="000000" w:themeColor="text1"/>
          <w:sz w:val="24"/>
          <w:szCs w:val="24"/>
        </w:rPr>
        <w:tab/>
      </w:r>
      <w:r w:rsidRPr="00B17B18">
        <w:rPr>
          <w:rFonts w:ascii="Times New Roman" w:eastAsiaTheme="minorHAnsi" w:hAnsi="Times New Roman" w:cs="Times New Roman"/>
          <w:b/>
          <w:bCs/>
          <w:color w:val="000000" w:themeColor="text1"/>
          <w:sz w:val="24"/>
          <w:szCs w:val="24"/>
        </w:rPr>
        <w:tab/>
      </w:r>
      <w:r w:rsidRPr="00B17B18">
        <w:rPr>
          <w:rFonts w:ascii="Times New Roman" w:eastAsiaTheme="minorHAnsi" w:hAnsi="Times New Roman" w:cs="Times New Roman"/>
          <w:b/>
          <w:bCs/>
          <w:color w:val="000000" w:themeColor="text1"/>
          <w:sz w:val="24"/>
          <w:szCs w:val="24"/>
        </w:rPr>
        <w:tab/>
      </w:r>
    </w:p>
    <w:p w14:paraId="176D05DD" w14:textId="77777777" w:rsidR="00B17B18" w:rsidRPr="00CD1BF8" w:rsidRDefault="00B17B18" w:rsidP="00B17B18">
      <w:pPr>
        <w:pStyle w:val="berschrift1"/>
        <w:spacing w:before="0" w:after="120" w:line="240" w:lineRule="auto"/>
        <w:rPr>
          <w:rFonts w:ascii="Times New Roman" w:eastAsia="Calibri" w:hAnsi="Times New Roman" w:cs="Times New Roman"/>
          <w:b/>
          <w:bCs/>
          <w:color w:val="000000" w:themeColor="text1"/>
          <w:sz w:val="32"/>
          <w:szCs w:val="32"/>
          <w:lang w:val="en-GB"/>
        </w:rPr>
      </w:pPr>
      <w:bookmarkStart w:id="0" w:name="_Toc157149809"/>
      <w:bookmarkStart w:id="1" w:name="_Toc158968169"/>
      <w:r w:rsidRPr="00CD1BF8">
        <w:rPr>
          <w:rFonts w:ascii="Times New Roman" w:eastAsiaTheme="minorHAnsi" w:hAnsi="Times New Roman" w:cs="Times New Roman"/>
          <w:b/>
          <w:bCs/>
          <w:color w:val="000000" w:themeColor="text1"/>
          <w:sz w:val="24"/>
          <w:szCs w:val="24"/>
          <w:lang w:val="en-GB"/>
        </w:rPr>
        <w:t xml:space="preserve">Environmental </w:t>
      </w:r>
      <w:r w:rsidRPr="00CD1BF8">
        <w:rPr>
          <w:rFonts w:ascii="Times New Roman" w:eastAsiaTheme="minorHAnsi" w:hAnsi="Times New Roman" w:cs="Times New Roman"/>
          <w:b/>
          <w:bCs/>
          <w:color w:val="000000" w:themeColor="text1"/>
          <w:sz w:val="24"/>
          <w:szCs w:val="24"/>
        </w:rPr>
        <w:t>G</w:t>
      </w:r>
      <w:proofErr w:type="spellStart"/>
      <w:r w:rsidRPr="00CD1BF8">
        <w:rPr>
          <w:rFonts w:ascii="Times New Roman" w:eastAsiaTheme="minorHAnsi" w:hAnsi="Times New Roman" w:cs="Times New Roman"/>
          <w:b/>
          <w:bCs/>
          <w:color w:val="000000" w:themeColor="text1"/>
          <w:sz w:val="24"/>
          <w:szCs w:val="24"/>
          <w:lang w:val="en-GB"/>
        </w:rPr>
        <w:t>oals</w:t>
      </w:r>
      <w:proofErr w:type="spellEnd"/>
      <w:r w:rsidRPr="00CD1BF8">
        <w:rPr>
          <w:rFonts w:ascii="Times New Roman" w:eastAsiaTheme="minorHAnsi" w:hAnsi="Times New Roman" w:cs="Times New Roman"/>
          <w:b/>
          <w:bCs/>
          <w:color w:val="000000" w:themeColor="text1"/>
          <w:sz w:val="24"/>
          <w:szCs w:val="24"/>
          <w:lang w:val="en-GB"/>
        </w:rPr>
        <w:t xml:space="preserve"> and </w:t>
      </w:r>
      <w:r w:rsidRPr="00CD1BF8">
        <w:rPr>
          <w:rFonts w:ascii="Times New Roman" w:eastAsiaTheme="minorHAnsi" w:hAnsi="Times New Roman" w:cs="Times New Roman"/>
          <w:b/>
          <w:bCs/>
          <w:color w:val="000000" w:themeColor="text1"/>
          <w:sz w:val="24"/>
          <w:szCs w:val="24"/>
        </w:rPr>
        <w:t>O</w:t>
      </w:r>
      <w:proofErr w:type="spellStart"/>
      <w:r w:rsidRPr="00CD1BF8">
        <w:rPr>
          <w:rFonts w:ascii="Times New Roman" w:eastAsiaTheme="minorHAnsi" w:hAnsi="Times New Roman" w:cs="Times New Roman"/>
          <w:b/>
          <w:bCs/>
          <w:color w:val="000000" w:themeColor="text1"/>
          <w:sz w:val="24"/>
          <w:szCs w:val="24"/>
          <w:lang w:val="en-GB"/>
        </w:rPr>
        <w:t>bjectives</w:t>
      </w:r>
      <w:bookmarkEnd w:id="0"/>
      <w:bookmarkEnd w:id="1"/>
      <w:proofErr w:type="spellEnd"/>
    </w:p>
    <w:p w14:paraId="4C86B485" w14:textId="77777777" w:rsidR="00B17B18" w:rsidRPr="00B17B18" w:rsidRDefault="00B17B18" w:rsidP="00E9364D">
      <w:pPr>
        <w:tabs>
          <w:tab w:val="left" w:pos="567"/>
        </w:tabs>
        <w:spacing w:after="120" w:line="276" w:lineRule="auto"/>
        <w:ind w:right="1270"/>
        <w:jc w:val="both"/>
        <w:rPr>
          <w:rFonts w:ascii="Times New Roman" w:hAnsi="Times New Roman" w:cs="Times New Roman"/>
          <w:color w:val="000000" w:themeColor="text1"/>
          <w:lang w:val="en-TT"/>
        </w:rPr>
      </w:pPr>
      <w:r w:rsidRPr="00B17B18">
        <w:rPr>
          <w:rFonts w:ascii="Times New Roman" w:hAnsi="Times New Roman" w:cs="Times New Roman"/>
          <w:color w:val="000000" w:themeColor="text1"/>
        </w:rPr>
        <w:t>1.</w:t>
      </w:r>
      <w:r w:rsidRPr="00B17B18">
        <w:rPr>
          <w:rFonts w:ascii="Times New Roman" w:hAnsi="Times New Roman" w:cs="Times New Roman"/>
          <w:color w:val="000000" w:themeColor="text1"/>
        </w:rPr>
        <w:tab/>
      </w:r>
      <w:r w:rsidRPr="00B17B18">
        <w:rPr>
          <w:rFonts w:ascii="Times New Roman" w:hAnsi="Times New Roman" w:cs="Times New Roman"/>
          <w:color w:val="000000" w:themeColor="text1"/>
          <w:lang w:val="en-TT"/>
        </w:rPr>
        <w:t xml:space="preserve">In performing their roles and obligations under the Convention, the Agreement, and all relevant </w:t>
      </w:r>
      <w:r w:rsidRPr="00B17B18">
        <w:rPr>
          <w:rFonts w:ascii="Times New Roman" w:hAnsi="Times New Roman" w:cs="Times New Roman"/>
          <w:color w:val="000000" w:themeColor="text1"/>
        </w:rPr>
        <w:t>r</w:t>
      </w:r>
      <w:r w:rsidRPr="00B17B18">
        <w:rPr>
          <w:rFonts w:ascii="Times New Roman" w:hAnsi="Times New Roman" w:cs="Times New Roman"/>
          <w:color w:val="000000" w:themeColor="text1"/>
          <w:lang w:val="en-TT"/>
        </w:rPr>
        <w:t>ules</w:t>
      </w:r>
      <w:r w:rsidRPr="00B17B18">
        <w:rPr>
          <w:rFonts w:ascii="Times New Roman" w:hAnsi="Times New Roman" w:cs="Times New Roman"/>
          <w:color w:val="000000" w:themeColor="text1"/>
        </w:rPr>
        <w:t>, regulations and procedures</w:t>
      </w:r>
      <w:r w:rsidRPr="00B17B18">
        <w:rPr>
          <w:rFonts w:ascii="Times New Roman" w:hAnsi="Times New Roman" w:cs="Times New Roman"/>
          <w:color w:val="000000" w:themeColor="text1"/>
          <w:lang w:val="en-TT"/>
        </w:rPr>
        <w:t xml:space="preserve"> of the Authority, Contractors, the Enterprise, the Authority and its organs, and Sponsoring States shall be guided by the Strategic Environmental Goals and Objectives, set out in paragraphs 6 and 7.</w:t>
      </w:r>
      <w:r w:rsidRPr="00B17B18">
        <w:rPr>
          <w:rFonts w:ascii="Times New Roman" w:hAnsi="Times New Roman" w:cs="Times New Roman"/>
          <w:color w:val="000000" w:themeColor="text1"/>
        </w:rPr>
        <w:t xml:space="preserve"> </w:t>
      </w:r>
    </w:p>
    <w:p w14:paraId="66C825DC" w14:textId="607BAB2B" w:rsidR="00B17B18" w:rsidRPr="00B17B18" w:rsidRDefault="00B17B18" w:rsidP="00E9364D">
      <w:pPr>
        <w:tabs>
          <w:tab w:val="left" w:pos="567"/>
        </w:tabs>
        <w:spacing w:after="120" w:line="276" w:lineRule="auto"/>
        <w:ind w:right="1270"/>
        <w:jc w:val="both"/>
        <w:rPr>
          <w:rFonts w:ascii="Times New Roman" w:hAnsi="Times New Roman" w:cs="Times New Roman"/>
          <w:color w:val="000000" w:themeColor="text1"/>
          <w:lang w:val="en-TT"/>
        </w:rPr>
      </w:pPr>
      <w:r w:rsidRPr="00B17B18">
        <w:rPr>
          <w:rFonts w:ascii="Times New Roman" w:hAnsi="Times New Roman" w:cs="Times New Roman"/>
          <w:color w:val="000000" w:themeColor="text1"/>
        </w:rPr>
        <w:t>2.</w:t>
      </w:r>
      <w:r w:rsidRPr="00B17B18">
        <w:rPr>
          <w:rFonts w:ascii="Times New Roman" w:hAnsi="Times New Roman" w:cs="Times New Roman"/>
          <w:color w:val="000000" w:themeColor="text1"/>
        </w:rPr>
        <w:tab/>
      </w:r>
      <w:r w:rsidRPr="00B17B18">
        <w:rPr>
          <w:rFonts w:ascii="Times New Roman" w:hAnsi="Times New Roman" w:cs="Times New Roman"/>
          <w:color w:val="000000" w:themeColor="text1"/>
          <w:lang w:val="en-TT"/>
        </w:rPr>
        <w:t xml:space="preserve">The Council shall ensure that the Strategic Environmental Goals and Objectives </w:t>
      </w:r>
      <w:r w:rsidRPr="00B17B18">
        <w:rPr>
          <w:rFonts w:ascii="Times New Roman" w:hAnsi="Times New Roman" w:cs="Times New Roman"/>
          <w:color w:val="000000" w:themeColor="text1"/>
        </w:rPr>
        <w:t>p</w:t>
      </w:r>
      <w:proofErr w:type="spellStart"/>
      <w:r w:rsidRPr="00B17B18">
        <w:rPr>
          <w:rFonts w:ascii="Times New Roman" w:hAnsi="Times New Roman" w:cs="Times New Roman"/>
          <w:color w:val="000000" w:themeColor="text1"/>
          <w:lang w:val="en-TT"/>
        </w:rPr>
        <w:t>ursuant</w:t>
      </w:r>
      <w:proofErr w:type="spellEnd"/>
      <w:r w:rsidRPr="00B17B18">
        <w:rPr>
          <w:rFonts w:ascii="Times New Roman" w:hAnsi="Times New Roman" w:cs="Times New Roman"/>
          <w:color w:val="000000" w:themeColor="text1"/>
          <w:lang w:val="en-TT"/>
        </w:rPr>
        <w:t xml:space="preserve"> to</w:t>
      </w:r>
      <w:r w:rsidRPr="00B17B18">
        <w:rPr>
          <w:rFonts w:ascii="Times New Roman" w:hAnsi="Times New Roman" w:cs="Times New Roman"/>
          <w:color w:val="000000" w:themeColor="text1"/>
        </w:rPr>
        <w:t xml:space="preserve"> </w:t>
      </w:r>
      <w:r w:rsidRPr="00B17B18">
        <w:rPr>
          <w:rFonts w:ascii="Times New Roman" w:hAnsi="Times New Roman" w:cs="Times New Roman"/>
          <w:color w:val="000000" w:themeColor="text1"/>
          <w:lang w:val="en-TT"/>
        </w:rPr>
        <w:t>paragraphs 6 and 7 are operationalized through</w:t>
      </w:r>
      <w:ins w:id="2" w:author="Germany" w:date="2025-07-17T21:21:00Z">
        <w:r w:rsidR="004578CE">
          <w:rPr>
            <w:rFonts w:ascii="Times New Roman" w:hAnsi="Times New Roman" w:cs="Times New Roman"/>
            <w:color w:val="000000" w:themeColor="text1"/>
            <w:lang w:val="en-TT"/>
          </w:rPr>
          <w:t xml:space="preserve"> </w:t>
        </w:r>
      </w:ins>
      <w:r w:rsidRPr="00B17B18">
        <w:rPr>
          <w:rFonts w:ascii="Times New Roman" w:hAnsi="Times New Roman" w:cs="Times New Roman"/>
          <w:color w:val="000000" w:themeColor="text1"/>
          <w:lang w:val="en-TT"/>
        </w:rPr>
        <w:t xml:space="preserve">regionally and </w:t>
      </w:r>
      <w:r w:rsidRPr="00B17B18">
        <w:rPr>
          <w:rFonts w:ascii="Times New Roman" w:hAnsi="Times New Roman" w:cs="Times New Roman"/>
          <w:color w:val="000000" w:themeColor="text1"/>
        </w:rPr>
        <w:t>M</w:t>
      </w:r>
      <w:proofErr w:type="spellStart"/>
      <w:r w:rsidRPr="00B17B18">
        <w:rPr>
          <w:rFonts w:ascii="Times New Roman" w:hAnsi="Times New Roman" w:cs="Times New Roman"/>
          <w:color w:val="000000" w:themeColor="text1"/>
          <w:lang w:val="en-TT"/>
        </w:rPr>
        <w:t>ineral</w:t>
      </w:r>
      <w:proofErr w:type="spellEnd"/>
      <w:r w:rsidRPr="00B17B18">
        <w:rPr>
          <w:rFonts w:ascii="Times New Roman" w:hAnsi="Times New Roman" w:cs="Times New Roman"/>
          <w:color w:val="000000" w:themeColor="text1"/>
          <w:lang w:val="en-TT"/>
        </w:rPr>
        <w:t xml:space="preserve"> specific environmental </w:t>
      </w:r>
      <w:r w:rsidRPr="00B17B18">
        <w:rPr>
          <w:rFonts w:ascii="Times New Roman" w:hAnsi="Times New Roman" w:cs="Times New Roman"/>
          <w:color w:val="000000" w:themeColor="text1"/>
        </w:rPr>
        <w:t>o</w:t>
      </w:r>
      <w:proofErr w:type="spellStart"/>
      <w:r w:rsidRPr="00B17B18">
        <w:rPr>
          <w:rFonts w:ascii="Times New Roman" w:hAnsi="Times New Roman" w:cs="Times New Roman"/>
          <w:color w:val="000000" w:themeColor="text1"/>
          <w:lang w:val="en-TT"/>
        </w:rPr>
        <w:t>bjectives</w:t>
      </w:r>
      <w:proofErr w:type="spellEnd"/>
      <w:ins w:id="3" w:author="Germany" w:date="2025-07-17T14:52:00Z">
        <w:r w:rsidR="0063618A">
          <w:rPr>
            <w:rFonts w:ascii="Times New Roman" w:hAnsi="Times New Roman" w:cs="Times New Roman"/>
            <w:color w:val="000000" w:themeColor="text1"/>
            <w:lang w:val="en-TT"/>
          </w:rPr>
          <w:t xml:space="preserve"> including [</w:t>
        </w:r>
        <w:commentRangeStart w:id="4"/>
        <w:r w:rsidR="0063618A">
          <w:rPr>
            <w:rFonts w:ascii="Times New Roman" w:hAnsi="Times New Roman" w:cs="Times New Roman"/>
            <w:color w:val="000000" w:themeColor="text1"/>
            <w:lang w:val="en-TT"/>
          </w:rPr>
          <w:t>UK</w:t>
        </w:r>
      </w:ins>
      <w:commentRangeEnd w:id="4"/>
      <w:r w:rsidR="006806C9">
        <w:rPr>
          <w:rStyle w:val="Kommentarzeichen"/>
          <w:rFonts w:ascii="Times New Roman" w:hAnsi="Times New Roman" w:cs="Times New Roman"/>
          <w:color w:val="000000" w:themeColor="text1"/>
          <w:sz w:val="24"/>
          <w:lang w:val="en-TT"/>
        </w:rPr>
        <w:commentReference w:id="4"/>
      </w:r>
      <w:ins w:id="5" w:author="Germany" w:date="2025-07-17T14:52:00Z">
        <w:r w:rsidR="0063618A">
          <w:rPr>
            <w:rFonts w:ascii="Times New Roman" w:hAnsi="Times New Roman" w:cs="Times New Roman"/>
            <w:color w:val="000000" w:themeColor="text1"/>
            <w:lang w:val="en-TT"/>
          </w:rPr>
          <w:t>]</w:t>
        </w:r>
      </w:ins>
      <w:r w:rsidRPr="00B17B18">
        <w:rPr>
          <w:rFonts w:ascii="Times New Roman" w:hAnsi="Times New Roman" w:cs="Times New Roman"/>
          <w:color w:val="000000" w:themeColor="text1"/>
        </w:rPr>
        <w:t xml:space="preserve"> in Regional Environmental Management </w:t>
      </w:r>
      <w:r w:rsidRPr="00064B35">
        <w:rPr>
          <w:rFonts w:ascii="Times New Roman" w:hAnsi="Times New Roman" w:cs="Times New Roman"/>
          <w:color w:val="000000" w:themeColor="text1"/>
        </w:rPr>
        <w:t>Plans.</w:t>
      </w:r>
      <w:r w:rsidRPr="00B17B18">
        <w:rPr>
          <w:rFonts w:ascii="Times New Roman" w:hAnsi="Times New Roman" w:cs="Times New Roman"/>
          <w:color w:val="000000" w:themeColor="text1"/>
        </w:rPr>
        <w:t xml:space="preserve"> </w:t>
      </w:r>
    </w:p>
    <w:p w14:paraId="27615711" w14:textId="08E9F1E9" w:rsidR="00B17B18" w:rsidRPr="00B17B18" w:rsidRDefault="00B17B18" w:rsidP="00E9364D">
      <w:pPr>
        <w:tabs>
          <w:tab w:val="left" w:pos="567"/>
        </w:tabs>
        <w:spacing w:after="120" w:line="276" w:lineRule="auto"/>
        <w:ind w:right="1270"/>
        <w:jc w:val="both"/>
        <w:rPr>
          <w:rFonts w:ascii="Times New Roman" w:hAnsi="Times New Roman" w:cs="Times New Roman"/>
          <w:color w:val="000000" w:themeColor="text1"/>
          <w:lang w:val="en-TT"/>
        </w:rPr>
      </w:pPr>
      <w:r w:rsidRPr="00B17B18">
        <w:rPr>
          <w:rFonts w:ascii="Times New Roman" w:hAnsi="Times New Roman" w:cs="Times New Roman"/>
          <w:color w:val="000000" w:themeColor="text1"/>
        </w:rPr>
        <w:t xml:space="preserve">3. </w:t>
      </w:r>
      <w:r w:rsidRPr="00B17B18">
        <w:rPr>
          <w:rFonts w:ascii="Times New Roman" w:hAnsi="Times New Roman" w:cs="Times New Roman"/>
          <w:color w:val="000000" w:themeColor="text1"/>
        </w:rPr>
        <w:tab/>
        <w:t xml:space="preserve">The Council shall ensure that the Strategic Environmental Goals and Objectives pursuant to paragraphs 6 and 7 and the regionally and Mineral specific environmental objectives </w:t>
      </w:r>
      <w:del w:id="6" w:author="Germany" w:date="2025-07-17T14:56:00Z">
        <w:r w:rsidRPr="00B17B18" w:rsidDel="00FF167B">
          <w:rPr>
            <w:rFonts w:ascii="Times New Roman" w:hAnsi="Times New Roman" w:cs="Times New Roman"/>
            <w:color w:val="000000" w:themeColor="text1"/>
          </w:rPr>
          <w:delText xml:space="preserve">in Regional Environmental Management Plans </w:delText>
        </w:r>
      </w:del>
      <w:ins w:id="7" w:author="Germany" w:date="2025-07-17T14:56:00Z">
        <w:r w:rsidR="00FF167B">
          <w:rPr>
            <w:rFonts w:ascii="Times New Roman" w:hAnsi="Times New Roman" w:cs="Times New Roman"/>
            <w:color w:val="000000" w:themeColor="text1"/>
          </w:rPr>
          <w:t xml:space="preserve"> [del – UK] </w:t>
        </w:r>
      </w:ins>
      <w:r w:rsidRPr="00B17B18">
        <w:rPr>
          <w:rFonts w:ascii="Times New Roman" w:hAnsi="Times New Roman" w:cs="Times New Roman"/>
          <w:color w:val="000000" w:themeColor="text1"/>
        </w:rPr>
        <w:t xml:space="preserve">pursuant to paragraph 2 are further operationalised through environmental thresholds, developed pursuant to Regulations 45(2) and 94, prior to the assessment of the first application for a Plan of Work for exploitation. </w:t>
      </w:r>
    </w:p>
    <w:p w14:paraId="5C560177" w14:textId="1D52EA04" w:rsidR="00B17B18" w:rsidRPr="00B17B18" w:rsidRDefault="00B17B18" w:rsidP="00E9364D">
      <w:pPr>
        <w:tabs>
          <w:tab w:val="left" w:pos="567"/>
        </w:tabs>
        <w:spacing w:after="120" w:line="276" w:lineRule="auto"/>
        <w:ind w:right="1270"/>
        <w:jc w:val="both"/>
        <w:rPr>
          <w:rFonts w:ascii="Times New Roman" w:hAnsi="Times New Roman" w:cs="Times New Roman"/>
          <w:color w:val="000000" w:themeColor="text1"/>
          <w:lang w:val="en-TT"/>
        </w:rPr>
      </w:pPr>
      <w:r w:rsidRPr="00B17B18">
        <w:rPr>
          <w:rFonts w:ascii="Times New Roman" w:hAnsi="Times New Roman" w:cs="Times New Roman"/>
          <w:color w:val="000000" w:themeColor="text1"/>
        </w:rPr>
        <w:t>4</w:t>
      </w:r>
      <w:r w:rsidR="00FF167B">
        <w:rPr>
          <w:rFonts w:ascii="Times New Roman" w:hAnsi="Times New Roman" w:cs="Times New Roman"/>
          <w:color w:val="000000" w:themeColor="text1"/>
        </w:rPr>
        <w:t>.</w:t>
      </w:r>
      <w:r w:rsidRPr="00B17B18">
        <w:rPr>
          <w:rFonts w:ascii="Times New Roman" w:hAnsi="Times New Roman" w:cs="Times New Roman"/>
          <w:color w:val="000000" w:themeColor="text1"/>
        </w:rPr>
        <w:tab/>
      </w:r>
      <w:r w:rsidRPr="00B17B18">
        <w:rPr>
          <w:rFonts w:ascii="Times New Roman" w:hAnsi="Times New Roman" w:cs="Times New Roman"/>
          <w:color w:val="000000" w:themeColor="text1"/>
          <w:lang w:val="en-TT"/>
        </w:rPr>
        <w:t>Contractors,</w:t>
      </w:r>
      <w:ins w:id="8" w:author="Germany" w:date="2025-07-17T14:52:00Z">
        <w:r w:rsidR="0063618A">
          <w:rPr>
            <w:rFonts w:ascii="Times New Roman" w:hAnsi="Times New Roman" w:cs="Times New Roman"/>
            <w:color w:val="000000" w:themeColor="text1"/>
            <w:lang w:val="en-TT"/>
          </w:rPr>
          <w:t xml:space="preserve"> the Enterprise, Sponsoring States [Spain]</w:t>
        </w:r>
      </w:ins>
      <w:del w:id="9" w:author="Germany" w:date="2025-07-17T14:53:00Z">
        <w:r w:rsidRPr="00B17B18" w:rsidDel="0063618A">
          <w:rPr>
            <w:rFonts w:ascii="Times New Roman" w:hAnsi="Times New Roman" w:cs="Times New Roman"/>
            <w:color w:val="000000" w:themeColor="text1"/>
            <w:lang w:val="en-TT"/>
          </w:rPr>
          <w:delText xml:space="preserve"> applicants</w:delText>
        </w:r>
      </w:del>
      <w:ins w:id="10" w:author="Germany" w:date="2025-07-17T14:53:00Z">
        <w:r w:rsidR="0063618A">
          <w:rPr>
            <w:rFonts w:ascii="Times New Roman" w:hAnsi="Times New Roman" w:cs="Times New Roman"/>
            <w:color w:val="000000" w:themeColor="text1"/>
            <w:lang w:val="en-TT"/>
          </w:rPr>
          <w:t xml:space="preserve"> [del – </w:t>
        </w:r>
        <w:commentRangeStart w:id="11"/>
        <w:r w:rsidR="0063618A">
          <w:rPr>
            <w:rFonts w:ascii="Times New Roman" w:hAnsi="Times New Roman" w:cs="Times New Roman"/>
            <w:color w:val="000000" w:themeColor="text1"/>
            <w:lang w:val="en-TT"/>
          </w:rPr>
          <w:t>Spain</w:t>
        </w:r>
      </w:ins>
      <w:commentRangeEnd w:id="11"/>
      <w:r w:rsidR="003B2028">
        <w:rPr>
          <w:rStyle w:val="Kommentarzeichen"/>
          <w:rFonts w:ascii="Times New Roman" w:hAnsi="Times New Roman" w:cs="Times New Roman"/>
          <w:color w:val="000000" w:themeColor="text1"/>
          <w:sz w:val="24"/>
          <w:lang w:val="en-TT"/>
        </w:rPr>
        <w:commentReference w:id="11"/>
      </w:r>
      <w:ins w:id="12" w:author="Germany" w:date="2025-07-17T14:53:00Z">
        <w:r w:rsidR="0063618A">
          <w:rPr>
            <w:rFonts w:ascii="Times New Roman" w:hAnsi="Times New Roman" w:cs="Times New Roman"/>
            <w:color w:val="000000" w:themeColor="text1"/>
            <w:lang w:val="en-TT"/>
          </w:rPr>
          <w:t>]</w:t>
        </w:r>
      </w:ins>
      <w:r w:rsidRPr="00B17B18">
        <w:rPr>
          <w:rFonts w:ascii="Times New Roman" w:hAnsi="Times New Roman" w:cs="Times New Roman"/>
          <w:color w:val="000000" w:themeColor="text1"/>
          <w:lang w:val="en-TT"/>
        </w:rPr>
        <w:t xml:space="preserve">, the </w:t>
      </w:r>
      <w:r w:rsidRPr="00B17B18">
        <w:rPr>
          <w:rFonts w:ascii="Times New Roman" w:hAnsi="Times New Roman" w:cs="Times New Roman"/>
          <w:color w:val="000000" w:themeColor="text1"/>
        </w:rPr>
        <w:t>Council</w:t>
      </w:r>
      <w:r w:rsidRPr="00B17B18">
        <w:rPr>
          <w:rFonts w:ascii="Times New Roman" w:hAnsi="Times New Roman" w:cs="Times New Roman"/>
          <w:color w:val="000000" w:themeColor="text1"/>
          <w:lang w:val="en-TT"/>
        </w:rPr>
        <w:t xml:space="preserve"> and the Commission shall ensure that a proposed Plan of Work reflects and contributes to the achievement of the Authority's </w:t>
      </w:r>
      <w:del w:id="13" w:author="Germany" w:date="2025-07-17T15:24:00Z">
        <w:r w:rsidRPr="00B17B18" w:rsidDel="00D40F9C">
          <w:rPr>
            <w:rFonts w:ascii="Times New Roman" w:hAnsi="Times New Roman" w:cs="Times New Roman"/>
            <w:color w:val="000000" w:themeColor="text1"/>
            <w:lang w:val="en-TT"/>
          </w:rPr>
          <w:delText xml:space="preserve">Strategic </w:delText>
        </w:r>
      </w:del>
      <w:ins w:id="14" w:author="Germany" w:date="2025-07-17T15:24:00Z">
        <w:r w:rsidR="004E7F75">
          <w:rPr>
            <w:rFonts w:ascii="Times New Roman" w:hAnsi="Times New Roman" w:cs="Times New Roman"/>
            <w:color w:val="000000" w:themeColor="text1"/>
            <w:lang w:val="en-TT"/>
          </w:rPr>
          <w:t>–[</w:t>
        </w:r>
        <w:r w:rsidR="00D40F9C">
          <w:rPr>
            <w:rFonts w:ascii="Times New Roman" w:hAnsi="Times New Roman" w:cs="Times New Roman"/>
            <w:color w:val="000000" w:themeColor="text1"/>
            <w:lang w:val="en-TT"/>
          </w:rPr>
          <w:t xml:space="preserve">del – </w:t>
        </w:r>
        <w:commentRangeStart w:id="15"/>
        <w:r w:rsidR="00D40F9C">
          <w:rPr>
            <w:rFonts w:ascii="Times New Roman" w:hAnsi="Times New Roman" w:cs="Times New Roman"/>
            <w:color w:val="000000" w:themeColor="text1"/>
            <w:lang w:val="en-TT"/>
          </w:rPr>
          <w:t>UK</w:t>
        </w:r>
      </w:ins>
      <w:commentRangeEnd w:id="15"/>
      <w:r w:rsidR="007A1576">
        <w:rPr>
          <w:rStyle w:val="Kommentarzeichen"/>
          <w:rFonts w:ascii="Times New Roman" w:hAnsi="Times New Roman" w:cs="Times New Roman"/>
          <w:color w:val="000000" w:themeColor="text1"/>
          <w:sz w:val="24"/>
          <w:lang w:val="en-TT"/>
        </w:rPr>
        <w:commentReference w:id="15"/>
      </w:r>
      <w:ins w:id="16" w:author="Germany" w:date="2025-07-17T15:24:00Z">
        <w:r w:rsidR="00D40F9C">
          <w:rPr>
            <w:rFonts w:ascii="Times New Roman" w:hAnsi="Times New Roman" w:cs="Times New Roman"/>
            <w:color w:val="000000" w:themeColor="text1"/>
            <w:lang w:val="en-TT"/>
          </w:rPr>
          <w:t xml:space="preserve">] </w:t>
        </w:r>
      </w:ins>
      <w:r w:rsidRPr="00B17B18">
        <w:rPr>
          <w:rFonts w:ascii="Times New Roman" w:hAnsi="Times New Roman" w:cs="Times New Roman"/>
          <w:color w:val="000000" w:themeColor="text1"/>
          <w:lang w:val="en-TT"/>
        </w:rPr>
        <w:t>Environmental Goals and Objectives</w:t>
      </w:r>
      <w:ins w:id="17" w:author="Germany" w:date="2025-07-17T15:25:00Z">
        <w:r w:rsidR="004E7F75">
          <w:rPr>
            <w:rFonts w:ascii="Times New Roman" w:hAnsi="Times New Roman" w:cs="Times New Roman"/>
            <w:color w:val="000000" w:themeColor="text1"/>
            <w:lang w:val="en-TT"/>
          </w:rPr>
          <w:t>, including those [UK]</w:t>
        </w:r>
      </w:ins>
      <w:r w:rsidRPr="00B17B18">
        <w:rPr>
          <w:rFonts w:ascii="Times New Roman" w:hAnsi="Times New Roman" w:cs="Times New Roman"/>
          <w:color w:val="000000" w:themeColor="text1"/>
          <w:lang w:val="en-TT"/>
        </w:rPr>
        <w:t xml:space="preserve"> </w:t>
      </w:r>
      <w:r w:rsidRPr="00B17B18">
        <w:rPr>
          <w:rFonts w:ascii="Times New Roman" w:hAnsi="Times New Roman" w:cs="Times New Roman"/>
          <w:color w:val="000000" w:themeColor="text1"/>
        </w:rPr>
        <w:t>pursuant to</w:t>
      </w:r>
      <w:r w:rsidRPr="00B17B18">
        <w:rPr>
          <w:rFonts w:ascii="Times New Roman" w:hAnsi="Times New Roman" w:cs="Times New Roman"/>
          <w:color w:val="000000" w:themeColor="text1"/>
          <w:lang w:val="en-TT"/>
        </w:rPr>
        <w:t xml:space="preserve"> paragraphs 6 and 7 as well as the relevant regionally and </w:t>
      </w:r>
      <w:r w:rsidRPr="00B17B18">
        <w:rPr>
          <w:rFonts w:ascii="Times New Roman" w:hAnsi="Times New Roman" w:cs="Times New Roman"/>
          <w:color w:val="000000" w:themeColor="text1"/>
        </w:rPr>
        <w:t>M</w:t>
      </w:r>
      <w:proofErr w:type="spellStart"/>
      <w:r w:rsidRPr="00B17B18">
        <w:rPr>
          <w:rFonts w:ascii="Times New Roman" w:hAnsi="Times New Roman" w:cs="Times New Roman"/>
          <w:color w:val="000000" w:themeColor="text1"/>
          <w:lang w:val="en-TT"/>
        </w:rPr>
        <w:t>ineral</w:t>
      </w:r>
      <w:proofErr w:type="spellEnd"/>
      <w:r w:rsidRPr="00B17B18">
        <w:rPr>
          <w:rFonts w:ascii="Times New Roman" w:hAnsi="Times New Roman" w:cs="Times New Roman"/>
          <w:color w:val="000000" w:themeColor="text1"/>
          <w:lang w:val="en-TT"/>
        </w:rPr>
        <w:t xml:space="preserve"> specific environmental </w:t>
      </w:r>
      <w:r w:rsidRPr="00B17B18">
        <w:rPr>
          <w:rFonts w:ascii="Times New Roman" w:hAnsi="Times New Roman" w:cs="Times New Roman"/>
          <w:color w:val="000000" w:themeColor="text1"/>
        </w:rPr>
        <w:t>objectives</w:t>
      </w:r>
      <w:r w:rsidRPr="00B17B18">
        <w:rPr>
          <w:rFonts w:ascii="Times New Roman" w:hAnsi="Times New Roman" w:cs="Times New Roman"/>
          <w:color w:val="000000" w:themeColor="text1"/>
          <w:lang w:val="en-TT"/>
        </w:rPr>
        <w:t xml:space="preserve"> </w:t>
      </w:r>
      <w:r w:rsidRPr="00B17B18">
        <w:rPr>
          <w:rFonts w:ascii="Times New Roman" w:hAnsi="Times New Roman" w:cs="Times New Roman"/>
          <w:color w:val="000000" w:themeColor="text1"/>
        </w:rPr>
        <w:t xml:space="preserve">pursuant to paragraph 2. </w:t>
      </w:r>
    </w:p>
    <w:p w14:paraId="6A830759" w14:textId="01307292" w:rsidR="00B17B18" w:rsidRPr="00B17B18" w:rsidRDefault="00B17B18" w:rsidP="00E9364D">
      <w:pPr>
        <w:tabs>
          <w:tab w:val="left" w:pos="567"/>
        </w:tabs>
        <w:spacing w:after="120" w:line="276" w:lineRule="auto"/>
        <w:ind w:right="1270"/>
        <w:jc w:val="both"/>
        <w:rPr>
          <w:rFonts w:ascii="Times New Roman" w:hAnsi="Times New Roman" w:cs="Times New Roman"/>
          <w:color w:val="000000" w:themeColor="text1"/>
        </w:rPr>
      </w:pPr>
      <w:r w:rsidRPr="00B17B18">
        <w:rPr>
          <w:rFonts w:ascii="Times New Roman" w:hAnsi="Times New Roman" w:cs="Times New Roman"/>
          <w:color w:val="000000" w:themeColor="text1"/>
        </w:rPr>
        <w:t>5.</w:t>
      </w:r>
      <w:r w:rsidRPr="00B17B18">
        <w:rPr>
          <w:rFonts w:ascii="Times New Roman" w:hAnsi="Times New Roman" w:cs="Times New Roman"/>
          <w:color w:val="000000" w:themeColor="text1"/>
        </w:rPr>
        <w:tab/>
      </w:r>
      <w:r w:rsidRPr="00B17B18">
        <w:rPr>
          <w:rFonts w:ascii="Times New Roman" w:hAnsi="Times New Roman" w:cs="Times New Roman"/>
          <w:color w:val="000000" w:themeColor="text1"/>
          <w:lang w:val="en-TT"/>
        </w:rPr>
        <w:t>The Authority shall keep its Strategic Environmental Goals and Objectives under periodic review and ensure amendments to reflect advances in scientific research and knowledge</w:t>
      </w:r>
      <w:ins w:id="18" w:author="Germany" w:date="2025-07-17T15:42:00Z">
        <w:r w:rsidR="008A7BAB">
          <w:rPr>
            <w:rFonts w:ascii="Times New Roman" w:hAnsi="Times New Roman" w:cs="Times New Roman"/>
            <w:color w:val="000000" w:themeColor="text1"/>
            <w:lang w:val="en-TT"/>
          </w:rPr>
          <w:t xml:space="preserve"> and new contributions from Indigenous Peoples and from local communities [</w:t>
        </w:r>
        <w:commentRangeStart w:id="19"/>
        <w:r w:rsidR="008A7BAB">
          <w:rPr>
            <w:rFonts w:ascii="Times New Roman" w:hAnsi="Times New Roman" w:cs="Times New Roman"/>
            <w:color w:val="000000" w:themeColor="text1"/>
            <w:lang w:val="en-TT"/>
          </w:rPr>
          <w:t>Micronesia</w:t>
        </w:r>
      </w:ins>
      <w:commentRangeEnd w:id="19"/>
      <w:r w:rsidR="003C2441">
        <w:rPr>
          <w:rStyle w:val="Kommentarzeichen"/>
          <w:rFonts w:ascii="Times New Roman" w:hAnsi="Times New Roman" w:cs="Times New Roman"/>
          <w:color w:val="000000" w:themeColor="text1"/>
          <w:sz w:val="24"/>
          <w:lang w:val="en-TT"/>
        </w:rPr>
        <w:commentReference w:id="19"/>
      </w:r>
      <w:ins w:id="20" w:author="Germany" w:date="2025-07-17T15:42:00Z">
        <w:r w:rsidR="008A7BAB">
          <w:rPr>
            <w:rFonts w:ascii="Times New Roman" w:hAnsi="Times New Roman" w:cs="Times New Roman"/>
            <w:color w:val="000000" w:themeColor="text1"/>
            <w:lang w:val="en-TT"/>
          </w:rPr>
          <w:t>]</w:t>
        </w:r>
      </w:ins>
      <w:r w:rsidRPr="00B17B18">
        <w:rPr>
          <w:rFonts w:ascii="Times New Roman" w:hAnsi="Times New Roman" w:cs="Times New Roman"/>
          <w:color w:val="000000" w:themeColor="text1"/>
          <w:lang w:val="en-TT"/>
        </w:rPr>
        <w:t xml:space="preserve">. Where the Authority’s Environmental </w:t>
      </w:r>
      <w:ins w:id="21" w:author="Germany" w:date="2025-07-17T15:25:00Z">
        <w:r w:rsidR="00D20FAD">
          <w:rPr>
            <w:rFonts w:ascii="Times New Roman" w:hAnsi="Times New Roman" w:cs="Times New Roman"/>
            <w:color w:val="000000" w:themeColor="text1"/>
            <w:lang w:val="en-TT"/>
          </w:rPr>
          <w:t>Goals and [</w:t>
        </w:r>
        <w:commentRangeStart w:id="22"/>
        <w:r w:rsidR="00D20FAD">
          <w:rPr>
            <w:rFonts w:ascii="Times New Roman" w:hAnsi="Times New Roman" w:cs="Times New Roman"/>
            <w:color w:val="000000" w:themeColor="text1"/>
            <w:lang w:val="en-TT"/>
          </w:rPr>
          <w:t>UK</w:t>
        </w:r>
      </w:ins>
      <w:commentRangeEnd w:id="22"/>
      <w:r w:rsidR="0045527A">
        <w:rPr>
          <w:rStyle w:val="Kommentarzeichen"/>
          <w:rFonts w:ascii="Times New Roman" w:hAnsi="Times New Roman" w:cs="Times New Roman"/>
          <w:color w:val="000000" w:themeColor="text1"/>
          <w:sz w:val="24"/>
          <w:lang w:val="en-TT"/>
        </w:rPr>
        <w:commentReference w:id="22"/>
      </w:r>
      <w:ins w:id="23" w:author="Germany" w:date="2025-07-17T15:25:00Z">
        <w:r w:rsidR="00D20FAD">
          <w:rPr>
            <w:rFonts w:ascii="Times New Roman" w:hAnsi="Times New Roman" w:cs="Times New Roman"/>
            <w:color w:val="000000" w:themeColor="text1"/>
            <w:lang w:val="en-TT"/>
          </w:rPr>
          <w:t xml:space="preserve">] </w:t>
        </w:r>
      </w:ins>
      <w:r w:rsidRPr="00B17B18">
        <w:rPr>
          <w:rFonts w:ascii="Times New Roman" w:hAnsi="Times New Roman" w:cs="Times New Roman"/>
          <w:color w:val="000000" w:themeColor="text1"/>
          <w:lang w:val="en-TT"/>
        </w:rPr>
        <w:t xml:space="preserve">Objectives are revised, the Commission shall: </w:t>
      </w:r>
    </w:p>
    <w:p w14:paraId="3FBDC85C" w14:textId="284CF81D" w:rsidR="00B17B18" w:rsidRPr="00B17B18" w:rsidRDefault="00B17B18" w:rsidP="00E9364D">
      <w:pPr>
        <w:pStyle w:val="Listenabsatz"/>
        <w:numPr>
          <w:ilvl w:val="0"/>
          <w:numId w:val="3"/>
        </w:numPr>
        <w:spacing w:after="120" w:line="276" w:lineRule="auto"/>
        <w:ind w:left="709" w:right="1270" w:hanging="357"/>
        <w:contextualSpacing w:val="0"/>
        <w:jc w:val="both"/>
        <w:rPr>
          <w:rFonts w:ascii="Times New Roman" w:hAnsi="Times New Roman" w:cs="Times New Roman"/>
          <w:color w:val="000000" w:themeColor="text1"/>
        </w:rPr>
      </w:pPr>
      <w:r w:rsidRPr="00B17B18">
        <w:rPr>
          <w:rFonts w:ascii="Times New Roman" w:hAnsi="Times New Roman" w:cs="Times New Roman"/>
          <w:color w:val="000000" w:themeColor="text1"/>
          <w:lang w:val="en-TT"/>
        </w:rPr>
        <w:t xml:space="preserve">inform Contractors and Sponsoring States and discuss whether any modification of a Plan of Work is required </w:t>
      </w:r>
      <w:r w:rsidRPr="00B17B18">
        <w:rPr>
          <w:rFonts w:ascii="Times New Roman" w:hAnsi="Times New Roman" w:cs="Times New Roman"/>
          <w:color w:val="000000" w:themeColor="text1"/>
        </w:rPr>
        <w:t xml:space="preserve">pursuant to Regulation 57; and </w:t>
      </w:r>
    </w:p>
    <w:p w14:paraId="6EBC41E4" w14:textId="289ED46A" w:rsidR="00B17B18" w:rsidRPr="00B17B18" w:rsidRDefault="00B17B18" w:rsidP="00E9364D">
      <w:pPr>
        <w:pStyle w:val="Listenabsatz"/>
        <w:numPr>
          <w:ilvl w:val="0"/>
          <w:numId w:val="3"/>
        </w:numPr>
        <w:spacing w:after="120" w:line="276" w:lineRule="auto"/>
        <w:ind w:left="709" w:right="1270" w:hanging="357"/>
        <w:contextualSpacing w:val="0"/>
        <w:jc w:val="both"/>
        <w:rPr>
          <w:rFonts w:ascii="Times New Roman" w:hAnsi="Times New Roman" w:cs="Times New Roman"/>
          <w:color w:val="000000" w:themeColor="text1"/>
          <w:lang w:val="en-TT"/>
        </w:rPr>
      </w:pPr>
      <w:r w:rsidRPr="00B17B18">
        <w:rPr>
          <w:rFonts w:ascii="Times New Roman" w:hAnsi="Times New Roman" w:cs="Times New Roman"/>
          <w:color w:val="000000" w:themeColor="text1"/>
        </w:rPr>
        <w:t xml:space="preserve">recommend to the Council any necessary amendments to other relevant instruments, including Standards, Guidelines, and Regional Environmental Management Plans. </w:t>
      </w:r>
    </w:p>
    <w:p w14:paraId="4738CB2D" w14:textId="48DBD4CB" w:rsidR="00B17B18" w:rsidRPr="00B17B18" w:rsidRDefault="00B17B18" w:rsidP="00E9364D">
      <w:pPr>
        <w:tabs>
          <w:tab w:val="left" w:pos="567"/>
        </w:tabs>
        <w:spacing w:after="120" w:line="276" w:lineRule="auto"/>
        <w:ind w:right="1270"/>
        <w:jc w:val="both"/>
        <w:rPr>
          <w:rFonts w:ascii="Times New Roman" w:hAnsi="Times New Roman" w:cs="Times New Roman"/>
          <w:color w:val="000000" w:themeColor="text1"/>
          <w:lang w:val="en-TT"/>
        </w:rPr>
      </w:pPr>
      <w:r w:rsidRPr="00B17B18">
        <w:rPr>
          <w:rFonts w:ascii="Times New Roman" w:hAnsi="Times New Roman" w:cs="Times New Roman"/>
          <w:color w:val="000000" w:themeColor="text1"/>
        </w:rPr>
        <w:t>6.</w:t>
      </w:r>
      <w:r w:rsidRPr="00B17B18">
        <w:rPr>
          <w:rFonts w:ascii="Times New Roman" w:hAnsi="Times New Roman" w:cs="Times New Roman"/>
          <w:color w:val="000000" w:themeColor="text1"/>
        </w:rPr>
        <w:tab/>
        <w:t xml:space="preserve">The strategic Environmental Goals are to sustain </w:t>
      </w:r>
      <w:ins w:id="24" w:author="Germany" w:date="2025-07-17T15:26:00Z">
        <w:r w:rsidR="00296AFE">
          <w:rPr>
            <w:rFonts w:ascii="Times New Roman" w:hAnsi="Times New Roman" w:cs="Times New Roman"/>
            <w:color w:val="000000" w:themeColor="text1"/>
          </w:rPr>
          <w:t>and contribute to restoring [</w:t>
        </w:r>
        <w:commentRangeStart w:id="25"/>
        <w:r w:rsidR="00296AFE">
          <w:rPr>
            <w:rFonts w:ascii="Times New Roman" w:hAnsi="Times New Roman" w:cs="Times New Roman"/>
            <w:color w:val="000000" w:themeColor="text1"/>
          </w:rPr>
          <w:t>UK</w:t>
        </w:r>
      </w:ins>
      <w:commentRangeEnd w:id="25"/>
      <w:r w:rsidR="002429A1">
        <w:rPr>
          <w:rStyle w:val="Kommentarzeichen"/>
          <w:rFonts w:ascii="Times New Roman" w:hAnsi="Times New Roman" w:cs="Times New Roman"/>
          <w:color w:val="000000" w:themeColor="text1"/>
          <w:sz w:val="24"/>
        </w:rPr>
        <w:commentReference w:id="25"/>
      </w:r>
      <w:ins w:id="26" w:author="Germany" w:date="2025-07-17T15:26:00Z">
        <w:r w:rsidR="00296AFE">
          <w:rPr>
            <w:rFonts w:ascii="Times New Roman" w:hAnsi="Times New Roman" w:cs="Times New Roman"/>
            <w:color w:val="000000" w:themeColor="text1"/>
          </w:rPr>
          <w:t xml:space="preserve">] </w:t>
        </w:r>
      </w:ins>
      <w:r w:rsidRPr="00B17B18">
        <w:rPr>
          <w:rFonts w:ascii="Times New Roman" w:hAnsi="Times New Roman" w:cs="Times New Roman"/>
          <w:color w:val="000000" w:themeColor="text1"/>
        </w:rPr>
        <w:t xml:space="preserve">marine (benthic and pelagic) ecosystem integrity, including the physical, chemical, geological and </w:t>
      </w:r>
      <w:r w:rsidRPr="00B17B18">
        <w:rPr>
          <w:rFonts w:ascii="Times New Roman" w:hAnsi="Times New Roman" w:cs="Times New Roman"/>
          <w:color w:val="000000" w:themeColor="text1"/>
          <w:lang w:val="en-TT"/>
        </w:rPr>
        <w:t>biological environment</w:t>
      </w:r>
      <w:del w:id="27" w:author="Germany" w:date="2025-07-17T15:26:00Z">
        <w:r w:rsidRPr="00B17B18" w:rsidDel="00296AFE">
          <w:rPr>
            <w:rFonts w:ascii="Times New Roman" w:hAnsi="Times New Roman" w:cs="Times New Roman"/>
            <w:color w:val="000000" w:themeColor="text1"/>
            <w:lang w:val="en-TT"/>
          </w:rPr>
          <w:delText>, and contributing to restoring ecosystem integrity</w:delText>
        </w:r>
      </w:del>
      <w:ins w:id="28" w:author="Germany" w:date="2025-07-17T15:26:00Z">
        <w:r w:rsidR="00296AFE">
          <w:rPr>
            <w:rFonts w:ascii="Times New Roman" w:hAnsi="Times New Roman" w:cs="Times New Roman"/>
            <w:color w:val="000000" w:themeColor="text1"/>
            <w:lang w:val="en-TT"/>
          </w:rPr>
          <w:t xml:space="preserve"> [del </w:t>
        </w:r>
      </w:ins>
      <w:ins w:id="29" w:author="Germany" w:date="2025-07-17T15:27:00Z">
        <w:r w:rsidR="00296AFE">
          <w:rPr>
            <w:rFonts w:ascii="Times New Roman" w:hAnsi="Times New Roman" w:cs="Times New Roman"/>
            <w:color w:val="000000" w:themeColor="text1"/>
            <w:lang w:val="en-TT"/>
          </w:rPr>
          <w:t>–</w:t>
        </w:r>
      </w:ins>
      <w:ins w:id="30" w:author="Germany" w:date="2025-07-17T15:26:00Z">
        <w:r w:rsidR="00296AFE">
          <w:rPr>
            <w:rFonts w:ascii="Times New Roman" w:hAnsi="Times New Roman" w:cs="Times New Roman"/>
            <w:color w:val="000000" w:themeColor="text1"/>
            <w:lang w:val="en-TT"/>
          </w:rPr>
          <w:t xml:space="preserve"> UK</w:t>
        </w:r>
      </w:ins>
      <w:ins w:id="31" w:author="Germany" w:date="2025-07-17T15:27:00Z">
        <w:r w:rsidR="00296AFE">
          <w:rPr>
            <w:rFonts w:ascii="Times New Roman" w:hAnsi="Times New Roman" w:cs="Times New Roman"/>
            <w:color w:val="000000" w:themeColor="text1"/>
            <w:lang w:val="en-TT"/>
          </w:rPr>
          <w:t>]</w:t>
        </w:r>
      </w:ins>
      <w:r w:rsidRPr="00B17B18">
        <w:rPr>
          <w:rFonts w:ascii="Times New Roman" w:hAnsi="Times New Roman" w:cs="Times New Roman"/>
          <w:color w:val="000000" w:themeColor="text1"/>
          <w:lang w:val="en-TT"/>
        </w:rPr>
        <w:t>.</w:t>
      </w:r>
    </w:p>
    <w:p w14:paraId="68D76738" w14:textId="77777777" w:rsidR="00B17B18" w:rsidRPr="00B17B18" w:rsidRDefault="00B17B18" w:rsidP="00E9364D">
      <w:pPr>
        <w:spacing w:after="120" w:line="276" w:lineRule="auto"/>
        <w:ind w:right="1270"/>
        <w:jc w:val="both"/>
        <w:rPr>
          <w:rFonts w:ascii="Times New Roman" w:hAnsi="Times New Roman" w:cs="Times New Roman"/>
          <w:color w:val="000000" w:themeColor="text1"/>
          <w:lang w:val="en-TT"/>
        </w:rPr>
      </w:pPr>
      <w:r w:rsidRPr="00B17B18">
        <w:rPr>
          <w:rFonts w:ascii="Times New Roman" w:hAnsi="Times New Roman" w:cs="Times New Roman"/>
          <w:color w:val="000000" w:themeColor="text1"/>
        </w:rPr>
        <w:t>7.</w:t>
      </w:r>
      <w:r w:rsidRPr="00B17B18">
        <w:rPr>
          <w:rFonts w:ascii="Times New Roman" w:hAnsi="Times New Roman" w:cs="Times New Roman"/>
          <w:color w:val="000000" w:themeColor="text1"/>
        </w:rPr>
        <w:tab/>
      </w:r>
      <w:r w:rsidRPr="00B17B18">
        <w:rPr>
          <w:rFonts w:ascii="Times New Roman" w:hAnsi="Times New Roman" w:cs="Times New Roman"/>
          <w:color w:val="000000" w:themeColor="text1"/>
          <w:lang w:val="en-TT"/>
        </w:rPr>
        <w:t xml:space="preserve">The Authority’s strategic </w:t>
      </w:r>
      <w:r w:rsidRPr="00B17B18">
        <w:rPr>
          <w:rFonts w:ascii="Times New Roman" w:hAnsi="Times New Roman" w:cs="Times New Roman"/>
          <w:color w:val="000000" w:themeColor="text1"/>
        </w:rPr>
        <w:t>E</w:t>
      </w:r>
      <w:proofErr w:type="spellStart"/>
      <w:r w:rsidRPr="00B17B18">
        <w:rPr>
          <w:rFonts w:ascii="Times New Roman" w:hAnsi="Times New Roman" w:cs="Times New Roman"/>
          <w:color w:val="000000" w:themeColor="text1"/>
          <w:lang w:val="en-TT"/>
        </w:rPr>
        <w:t>nvironmental</w:t>
      </w:r>
      <w:proofErr w:type="spellEnd"/>
      <w:r w:rsidRPr="00B17B18">
        <w:rPr>
          <w:rFonts w:ascii="Times New Roman" w:hAnsi="Times New Roman" w:cs="Times New Roman"/>
          <w:color w:val="000000" w:themeColor="text1"/>
          <w:lang w:val="en-TT"/>
        </w:rPr>
        <w:t xml:space="preserve"> </w:t>
      </w:r>
      <w:r w:rsidRPr="00B17B18">
        <w:rPr>
          <w:rFonts w:ascii="Times New Roman" w:hAnsi="Times New Roman" w:cs="Times New Roman"/>
          <w:color w:val="000000" w:themeColor="text1"/>
        </w:rPr>
        <w:t>O</w:t>
      </w:r>
      <w:proofErr w:type="spellStart"/>
      <w:r w:rsidRPr="00B17B18">
        <w:rPr>
          <w:rFonts w:ascii="Times New Roman" w:hAnsi="Times New Roman" w:cs="Times New Roman"/>
          <w:color w:val="000000" w:themeColor="text1"/>
          <w:lang w:val="en-TT"/>
        </w:rPr>
        <w:t>bjectives</w:t>
      </w:r>
      <w:proofErr w:type="spellEnd"/>
      <w:r w:rsidRPr="00B17B18">
        <w:rPr>
          <w:rFonts w:ascii="Times New Roman" w:hAnsi="Times New Roman" w:cs="Times New Roman"/>
          <w:color w:val="000000" w:themeColor="text1"/>
          <w:lang w:val="en-TT"/>
        </w:rPr>
        <w:t xml:space="preserve"> are to:</w:t>
      </w:r>
      <w:r w:rsidRPr="00B17B18">
        <w:rPr>
          <w:rFonts w:ascii="Times New Roman" w:hAnsi="Times New Roman" w:cs="Times New Roman"/>
          <w:color w:val="000000" w:themeColor="text1"/>
        </w:rPr>
        <w:t xml:space="preserve"> </w:t>
      </w:r>
    </w:p>
    <w:p w14:paraId="2A9FC26F" w14:textId="29C62CBB" w:rsidR="00B17B18" w:rsidRPr="00B17B18" w:rsidRDefault="00B17B18" w:rsidP="00E9364D">
      <w:pPr>
        <w:pStyle w:val="Listenabsatz"/>
        <w:numPr>
          <w:ilvl w:val="0"/>
          <w:numId w:val="1"/>
        </w:numPr>
        <w:spacing w:after="120" w:line="276" w:lineRule="auto"/>
        <w:ind w:left="1134" w:right="1270" w:hanging="420"/>
        <w:contextualSpacing w:val="0"/>
        <w:jc w:val="both"/>
        <w:rPr>
          <w:rFonts w:ascii="Times New Roman" w:hAnsi="Times New Roman" w:cs="Times New Roman"/>
          <w:color w:val="000000" w:themeColor="text1"/>
          <w:lang w:val="en-TT"/>
        </w:rPr>
      </w:pPr>
      <w:commentRangeStart w:id="32"/>
      <w:r w:rsidRPr="00B17B18">
        <w:rPr>
          <w:rFonts w:ascii="Times New Roman" w:hAnsi="Times New Roman" w:cs="Times New Roman"/>
          <w:color w:val="000000" w:themeColor="text1"/>
          <w:lang w:val="en-TT"/>
        </w:rPr>
        <w:lastRenderedPageBreak/>
        <w:t>P</w:t>
      </w:r>
      <w:commentRangeEnd w:id="32"/>
      <w:r w:rsidR="00B54416" w:rsidRPr="00B17B18">
        <w:rPr>
          <w:rStyle w:val="Kommentarzeichen"/>
          <w:rFonts w:ascii="Times New Roman" w:hAnsi="Times New Roman" w:cs="Times New Roman"/>
          <w:color w:val="000000" w:themeColor="text1"/>
          <w:sz w:val="24"/>
          <w:lang w:val="en-TT"/>
        </w:rPr>
        <w:commentReference w:id="32"/>
      </w:r>
      <w:r w:rsidRPr="00B17B18">
        <w:rPr>
          <w:rFonts w:ascii="Times New Roman" w:hAnsi="Times New Roman" w:cs="Times New Roman"/>
          <w:color w:val="000000" w:themeColor="text1"/>
          <w:lang w:val="en-TT"/>
        </w:rPr>
        <w:t xml:space="preserve">revent </w:t>
      </w:r>
      <w:ins w:id="33" w:author="Germany" w:date="2025-07-17T15:29:00Z">
        <w:r w:rsidR="000546E4">
          <w:rPr>
            <w:rFonts w:ascii="Times New Roman" w:hAnsi="Times New Roman" w:cs="Times New Roman"/>
            <w:color w:val="000000" w:themeColor="text1"/>
            <w:lang w:val="en-TT"/>
          </w:rPr>
          <w:t>non-negligible [</w:t>
        </w:r>
        <w:commentRangeStart w:id="34"/>
        <w:r w:rsidR="000546E4">
          <w:rPr>
            <w:rFonts w:ascii="Times New Roman" w:hAnsi="Times New Roman" w:cs="Times New Roman"/>
            <w:color w:val="000000" w:themeColor="text1"/>
            <w:lang w:val="en-TT"/>
          </w:rPr>
          <w:t>UK</w:t>
        </w:r>
      </w:ins>
      <w:commentRangeEnd w:id="34"/>
      <w:r w:rsidR="0048168E">
        <w:rPr>
          <w:rStyle w:val="Kommentarzeichen"/>
          <w:rFonts w:ascii="Times New Roman" w:hAnsi="Times New Roman" w:cs="Times New Roman"/>
          <w:color w:val="000000" w:themeColor="text1"/>
          <w:sz w:val="24"/>
          <w:lang w:val="en-TT"/>
        </w:rPr>
        <w:commentReference w:id="34"/>
      </w:r>
      <w:ins w:id="35" w:author="Germany" w:date="2025-07-17T15:29:00Z">
        <w:r w:rsidR="000546E4">
          <w:rPr>
            <w:rFonts w:ascii="Times New Roman" w:hAnsi="Times New Roman" w:cs="Times New Roman"/>
            <w:color w:val="000000" w:themeColor="text1"/>
            <w:lang w:val="en-TT"/>
          </w:rPr>
          <w:t xml:space="preserve">] </w:t>
        </w:r>
      </w:ins>
      <w:r w:rsidRPr="00B17B18">
        <w:rPr>
          <w:rFonts w:ascii="Times New Roman" w:hAnsi="Times New Roman" w:cs="Times New Roman"/>
          <w:color w:val="000000" w:themeColor="text1"/>
          <w:lang w:val="en-TT"/>
        </w:rPr>
        <w:t xml:space="preserve">loss of </w:t>
      </w:r>
      <w:ins w:id="36" w:author="Germany" w:date="2025-07-17T15:29:00Z">
        <w:r w:rsidR="00324AFA">
          <w:rPr>
            <w:rFonts w:ascii="Times New Roman" w:hAnsi="Times New Roman" w:cs="Times New Roman"/>
            <w:color w:val="000000" w:themeColor="text1"/>
            <w:lang w:val="en-TT"/>
          </w:rPr>
          <w:t xml:space="preserve">biodiversity, including [UK] </w:t>
        </w:r>
      </w:ins>
      <w:r w:rsidRPr="00B17B18">
        <w:rPr>
          <w:rFonts w:ascii="Times New Roman" w:hAnsi="Times New Roman" w:cs="Times New Roman"/>
          <w:color w:val="000000" w:themeColor="text1"/>
          <w:lang w:val="en-TT"/>
        </w:rPr>
        <w:t>genetic diversity, species richness</w:t>
      </w:r>
      <w:ins w:id="37" w:author="Germany" w:date="2025-07-17T15:29:00Z">
        <w:r w:rsidR="00324AFA">
          <w:rPr>
            <w:rFonts w:ascii="Times New Roman" w:hAnsi="Times New Roman" w:cs="Times New Roman"/>
            <w:color w:val="000000" w:themeColor="text1"/>
            <w:lang w:val="en-TT"/>
          </w:rPr>
          <w:t xml:space="preserve"> and evenness [UK]</w:t>
        </w:r>
      </w:ins>
      <w:r w:rsidRPr="00B17B18">
        <w:rPr>
          <w:rFonts w:ascii="Times New Roman" w:hAnsi="Times New Roman" w:cs="Times New Roman"/>
          <w:color w:val="000000" w:themeColor="text1"/>
          <w:lang w:val="en-TT"/>
        </w:rPr>
        <w:t xml:space="preserve">, habitat or community types, and structural complexity; </w:t>
      </w:r>
    </w:p>
    <w:p w14:paraId="4DF2F62A" w14:textId="601F80C3" w:rsidR="00B17B18" w:rsidRPr="00B17B18" w:rsidRDefault="00B17B18" w:rsidP="00E9364D">
      <w:pPr>
        <w:pStyle w:val="Listenabsatz"/>
        <w:numPr>
          <w:ilvl w:val="0"/>
          <w:numId w:val="1"/>
        </w:numPr>
        <w:spacing w:after="120" w:line="276" w:lineRule="auto"/>
        <w:ind w:left="1134" w:right="1270" w:hanging="420"/>
        <w:contextualSpacing w:val="0"/>
        <w:jc w:val="both"/>
        <w:rPr>
          <w:rFonts w:ascii="Times New Roman" w:hAnsi="Times New Roman" w:cs="Times New Roman"/>
          <w:color w:val="000000" w:themeColor="text1"/>
          <w:lang w:val="en-TT"/>
        </w:rPr>
      </w:pPr>
      <w:r w:rsidRPr="00B17B18">
        <w:rPr>
          <w:rFonts w:ascii="Times New Roman" w:hAnsi="Times New Roman" w:cs="Times New Roman"/>
          <w:color w:val="000000" w:themeColor="text1"/>
          <w:lang w:val="en-TT"/>
        </w:rPr>
        <w:t xml:space="preserve">Maintain the ability of populations to replace themselves, including ensuring population connectivity and the preservation of suitable </w:t>
      </w:r>
      <w:r w:rsidRPr="00B17B18">
        <w:rPr>
          <w:rFonts w:ascii="Times New Roman" w:hAnsi="Times New Roman" w:cs="Times New Roman"/>
          <w:color w:val="000000" w:themeColor="text1"/>
        </w:rPr>
        <w:t xml:space="preserve">habitat; </w:t>
      </w:r>
    </w:p>
    <w:p w14:paraId="7CDA7AED" w14:textId="11C2BDA3" w:rsidR="00B17B18" w:rsidRPr="00B17B18" w:rsidRDefault="00B17B18" w:rsidP="00E9364D">
      <w:pPr>
        <w:pStyle w:val="Listenabsatz"/>
        <w:numPr>
          <w:ilvl w:val="0"/>
          <w:numId w:val="1"/>
        </w:numPr>
        <w:spacing w:after="120" w:line="276" w:lineRule="auto"/>
        <w:ind w:left="1134" w:right="1270" w:hanging="420"/>
        <w:contextualSpacing w:val="0"/>
        <w:jc w:val="both"/>
        <w:rPr>
          <w:rFonts w:ascii="Times New Roman" w:hAnsi="Times New Roman" w:cs="Times New Roman"/>
          <w:color w:val="000000" w:themeColor="text1"/>
          <w:lang w:val="en-TT"/>
        </w:rPr>
      </w:pPr>
      <w:r w:rsidRPr="00B17B18">
        <w:rPr>
          <w:rFonts w:ascii="Times New Roman" w:hAnsi="Times New Roman" w:cs="Times New Roman"/>
          <w:color w:val="000000" w:themeColor="text1"/>
          <w:lang w:val="en-TT"/>
        </w:rPr>
        <w:t>Prevent significant changes in the distribution, abundance or productivity o</w:t>
      </w:r>
      <w:ins w:id="38" w:author="Germany" w:date="2025-07-17T15:31:00Z">
        <w:r w:rsidR="009C79CC">
          <w:rPr>
            <w:rFonts w:ascii="Times New Roman" w:hAnsi="Times New Roman" w:cs="Times New Roman"/>
            <w:color w:val="000000" w:themeColor="text1"/>
            <w:lang w:val="en-TT"/>
          </w:rPr>
          <w:t>f</w:t>
        </w:r>
      </w:ins>
      <w:del w:id="39" w:author="Germany" w:date="2025-07-17T15:31:00Z">
        <w:r w:rsidRPr="00B17B18" w:rsidDel="009C79CC">
          <w:rPr>
            <w:rFonts w:ascii="Times New Roman" w:hAnsi="Times New Roman" w:cs="Times New Roman"/>
            <w:color w:val="000000" w:themeColor="text1"/>
            <w:lang w:val="en-TT"/>
          </w:rPr>
          <w:delText>r</w:delText>
        </w:r>
      </w:del>
      <w:r w:rsidRPr="00B17B18">
        <w:rPr>
          <w:rFonts w:ascii="Times New Roman" w:hAnsi="Times New Roman" w:cs="Times New Roman"/>
          <w:color w:val="000000" w:themeColor="text1"/>
          <w:lang w:val="en-TT"/>
        </w:rPr>
        <w:t xml:space="preserve"> </w:t>
      </w:r>
      <w:ins w:id="40" w:author="Germany" w:date="2025-07-17T15:32:00Z">
        <w:r w:rsidR="005C7A35">
          <w:rPr>
            <w:rFonts w:ascii="Times New Roman" w:hAnsi="Times New Roman" w:cs="Times New Roman"/>
            <w:color w:val="000000" w:themeColor="text1"/>
            <w:lang w:val="en-TT"/>
          </w:rPr>
          <w:t>[GER]</w:t>
        </w:r>
      </w:ins>
      <w:ins w:id="41" w:author="Germany" w:date="2025-07-17T16:28:00Z">
        <w:r w:rsidR="009C56A3">
          <w:rPr>
            <w:rFonts w:ascii="Times New Roman" w:hAnsi="Times New Roman" w:cs="Times New Roman"/>
            <w:color w:val="000000" w:themeColor="text1"/>
            <w:lang w:val="en-TT"/>
          </w:rPr>
          <w:t xml:space="preserve"> </w:t>
        </w:r>
        <w:r w:rsidR="009C56A3" w:rsidRPr="00B17B18">
          <w:rPr>
            <w:rFonts w:ascii="Times New Roman" w:hAnsi="Times New Roman" w:cs="Times New Roman"/>
            <w:color w:val="000000" w:themeColor="text1"/>
            <w:lang w:val="en-TT"/>
          </w:rPr>
          <w:t>species</w:t>
        </w:r>
      </w:ins>
      <w:ins w:id="42" w:author="Germany" w:date="2025-07-17T15:32:00Z">
        <w:r w:rsidR="005C7A35">
          <w:rPr>
            <w:rFonts w:ascii="Times New Roman" w:hAnsi="Times New Roman" w:cs="Times New Roman"/>
            <w:color w:val="000000" w:themeColor="text1"/>
            <w:lang w:val="en-TT"/>
          </w:rPr>
          <w:t xml:space="preserve"> </w:t>
        </w:r>
      </w:ins>
      <w:ins w:id="43" w:author="Germany" w:date="2025-07-17T16:28:00Z">
        <w:r w:rsidR="009C56A3">
          <w:rPr>
            <w:rFonts w:ascii="Times New Roman" w:hAnsi="Times New Roman" w:cs="Times New Roman"/>
            <w:color w:val="000000" w:themeColor="text1"/>
            <w:lang w:val="en-TT"/>
          </w:rPr>
          <w:t>[</w:t>
        </w:r>
        <w:commentRangeStart w:id="44"/>
        <w:r w:rsidR="009C56A3">
          <w:rPr>
            <w:rFonts w:ascii="Times New Roman" w:hAnsi="Times New Roman" w:cs="Times New Roman"/>
            <w:color w:val="000000" w:themeColor="text1"/>
            <w:lang w:val="en-TT"/>
          </w:rPr>
          <w:t>UK</w:t>
        </w:r>
      </w:ins>
      <w:commentRangeEnd w:id="44"/>
      <w:r w:rsidR="009C56A3">
        <w:rPr>
          <w:rStyle w:val="Kommentarzeichen"/>
          <w:rFonts w:ascii="Times New Roman" w:hAnsi="Times New Roman" w:cs="Times New Roman"/>
          <w:color w:val="000000" w:themeColor="text1"/>
          <w:sz w:val="24"/>
          <w:lang w:val="en-TT"/>
        </w:rPr>
        <w:commentReference w:id="44"/>
      </w:r>
      <w:ins w:id="45" w:author="Germany" w:date="2025-07-17T16:28:00Z">
        <w:r w:rsidR="009C56A3">
          <w:rPr>
            <w:rFonts w:ascii="Times New Roman" w:hAnsi="Times New Roman" w:cs="Times New Roman"/>
            <w:color w:val="000000" w:themeColor="text1"/>
            <w:lang w:val="en-TT"/>
          </w:rPr>
          <w:t>]</w:t>
        </w:r>
      </w:ins>
      <w:del w:id="46" w:author="Germany" w:date="2025-07-17T15:31:00Z">
        <w:r w:rsidRPr="00B17B18" w:rsidDel="009C79CC">
          <w:rPr>
            <w:rFonts w:ascii="Times New Roman" w:hAnsi="Times New Roman" w:cs="Times New Roman"/>
            <w:color w:val="000000" w:themeColor="text1"/>
            <w:lang w:val="en-TT"/>
          </w:rPr>
          <w:delText xml:space="preserve"> of flora and </w:delText>
        </w:r>
        <w:r w:rsidRPr="00B17B18" w:rsidDel="009C79CC">
          <w:rPr>
            <w:rFonts w:ascii="Times New Roman" w:hAnsi="Times New Roman" w:cs="Times New Roman"/>
            <w:color w:val="000000" w:themeColor="text1"/>
          </w:rPr>
          <w:delText>fauna</w:delText>
        </w:r>
      </w:del>
      <w:ins w:id="47" w:author="Germany" w:date="2025-07-17T15:31:00Z">
        <w:r w:rsidR="009C79CC">
          <w:rPr>
            <w:rFonts w:ascii="Times New Roman" w:hAnsi="Times New Roman" w:cs="Times New Roman"/>
            <w:color w:val="000000" w:themeColor="text1"/>
          </w:rPr>
          <w:t xml:space="preserve"> [del – UK]</w:t>
        </w:r>
      </w:ins>
      <w:r w:rsidRPr="00B17B18">
        <w:rPr>
          <w:rFonts w:ascii="Times New Roman" w:hAnsi="Times New Roman" w:cs="Times New Roman"/>
          <w:color w:val="000000" w:themeColor="text1"/>
        </w:rPr>
        <w:t xml:space="preserve">; </w:t>
      </w:r>
    </w:p>
    <w:p w14:paraId="64AAD5D9" w14:textId="3C36F421" w:rsidR="00B17B18" w:rsidRPr="00B17B18" w:rsidRDefault="00B17B18" w:rsidP="00E9364D">
      <w:pPr>
        <w:pStyle w:val="Listenabsatz"/>
        <w:numPr>
          <w:ilvl w:val="0"/>
          <w:numId w:val="1"/>
        </w:numPr>
        <w:spacing w:after="120" w:line="276" w:lineRule="auto"/>
        <w:ind w:left="1134" w:right="1270" w:hanging="420"/>
        <w:contextualSpacing w:val="0"/>
        <w:jc w:val="both"/>
        <w:rPr>
          <w:rFonts w:ascii="Times New Roman" w:hAnsi="Times New Roman" w:cs="Times New Roman"/>
          <w:color w:val="000000" w:themeColor="text1"/>
          <w:lang w:val="en-TT"/>
        </w:rPr>
      </w:pPr>
      <w:r w:rsidRPr="00B17B18">
        <w:rPr>
          <w:rFonts w:ascii="Times New Roman" w:hAnsi="Times New Roman" w:cs="Times New Roman"/>
          <w:color w:val="000000" w:themeColor="text1"/>
          <w:lang w:val="en-TT"/>
        </w:rPr>
        <w:t xml:space="preserve">Prevent further jeopardy to endangered or threatened species or populations of said </w:t>
      </w:r>
      <w:r w:rsidRPr="00B17B18">
        <w:rPr>
          <w:rFonts w:ascii="Times New Roman" w:hAnsi="Times New Roman" w:cs="Times New Roman"/>
          <w:color w:val="000000" w:themeColor="text1"/>
        </w:rPr>
        <w:t xml:space="preserve">species; </w:t>
      </w:r>
    </w:p>
    <w:p w14:paraId="08DADA80" w14:textId="5AD15E76" w:rsidR="00B17B18" w:rsidRPr="00B17B18" w:rsidRDefault="00B17B18" w:rsidP="00E9364D">
      <w:pPr>
        <w:pStyle w:val="Listenabsatz"/>
        <w:numPr>
          <w:ilvl w:val="0"/>
          <w:numId w:val="1"/>
        </w:numPr>
        <w:spacing w:after="120" w:line="276" w:lineRule="auto"/>
        <w:ind w:left="1134" w:right="1270" w:hanging="420"/>
        <w:contextualSpacing w:val="0"/>
        <w:jc w:val="both"/>
        <w:rPr>
          <w:rFonts w:ascii="Times New Roman" w:hAnsi="Times New Roman" w:cs="Times New Roman"/>
          <w:color w:val="000000" w:themeColor="text1"/>
          <w:lang w:val="en-TT"/>
        </w:rPr>
      </w:pPr>
      <w:del w:id="48" w:author="Germany" w:date="2025-07-17T15:32:00Z">
        <w:r w:rsidRPr="00B17B18" w:rsidDel="00514C0F">
          <w:rPr>
            <w:rFonts w:ascii="Times New Roman" w:hAnsi="Times New Roman" w:cs="Times New Roman"/>
            <w:color w:val="000000" w:themeColor="text1"/>
            <w:lang w:val="en-TT"/>
          </w:rPr>
          <w:delText>Prevent the degradation of</w:delText>
        </w:r>
      </w:del>
      <w:ins w:id="49" w:author="Germany" w:date="2025-07-17T15:32:00Z">
        <w:r w:rsidR="00514C0F">
          <w:rPr>
            <w:rFonts w:ascii="Times New Roman" w:hAnsi="Times New Roman" w:cs="Times New Roman"/>
            <w:color w:val="000000" w:themeColor="text1"/>
            <w:lang w:val="en-TT"/>
          </w:rPr>
          <w:t xml:space="preserve"> [</w:t>
        </w:r>
      </w:ins>
      <w:ins w:id="50" w:author="Germany" w:date="2025-07-17T15:33:00Z">
        <w:r w:rsidR="00514C0F">
          <w:rPr>
            <w:rFonts w:ascii="Times New Roman" w:hAnsi="Times New Roman" w:cs="Times New Roman"/>
            <w:color w:val="000000" w:themeColor="text1"/>
            <w:lang w:val="en-TT"/>
          </w:rPr>
          <w:t>del – UK] Sustain</w:t>
        </w:r>
      </w:ins>
      <w:r w:rsidRPr="00B17B18">
        <w:rPr>
          <w:rFonts w:ascii="Times New Roman" w:hAnsi="Times New Roman" w:cs="Times New Roman"/>
          <w:color w:val="000000" w:themeColor="text1"/>
          <w:lang w:val="en-TT"/>
        </w:rPr>
        <w:t xml:space="preserve"> </w:t>
      </w:r>
      <w:ins w:id="51" w:author="Germany" w:date="2025-07-17T16:29:00Z">
        <w:r w:rsidR="00B31AE3">
          <w:rPr>
            <w:rFonts w:ascii="Times New Roman" w:hAnsi="Times New Roman" w:cs="Times New Roman"/>
            <w:color w:val="000000" w:themeColor="text1"/>
            <w:lang w:val="en-TT"/>
          </w:rPr>
          <w:t>[</w:t>
        </w:r>
        <w:commentRangeStart w:id="52"/>
        <w:r w:rsidR="00B31AE3">
          <w:rPr>
            <w:rFonts w:ascii="Times New Roman" w:hAnsi="Times New Roman" w:cs="Times New Roman"/>
            <w:color w:val="000000" w:themeColor="text1"/>
            <w:lang w:val="en-TT"/>
          </w:rPr>
          <w:t>UK</w:t>
        </w:r>
      </w:ins>
      <w:commentRangeEnd w:id="52"/>
      <w:r w:rsidR="00B31AE3">
        <w:rPr>
          <w:rStyle w:val="Kommentarzeichen"/>
          <w:rFonts w:ascii="Times New Roman" w:hAnsi="Times New Roman" w:cs="Times New Roman"/>
          <w:color w:val="000000" w:themeColor="text1"/>
          <w:sz w:val="24"/>
          <w:lang w:val="en-TT"/>
        </w:rPr>
        <w:commentReference w:id="52"/>
      </w:r>
      <w:ins w:id="53" w:author="Germany" w:date="2025-07-17T16:29:00Z">
        <w:r w:rsidR="00B31AE3">
          <w:rPr>
            <w:rFonts w:ascii="Times New Roman" w:hAnsi="Times New Roman" w:cs="Times New Roman"/>
            <w:color w:val="000000" w:themeColor="text1"/>
            <w:lang w:val="en-TT"/>
          </w:rPr>
          <w:t xml:space="preserve">] </w:t>
        </w:r>
      </w:ins>
      <w:r w:rsidRPr="00B17B18">
        <w:rPr>
          <w:rFonts w:ascii="Times New Roman" w:hAnsi="Times New Roman" w:cs="Times New Roman"/>
          <w:color w:val="000000" w:themeColor="text1"/>
          <w:lang w:val="en-TT"/>
        </w:rPr>
        <w:t>ecosystem functions (e.g. the long-term natural productivity of habitats, elemental cycling, trophic relationships</w:t>
      </w:r>
      <w:r w:rsidRPr="00B17B18">
        <w:rPr>
          <w:rFonts w:ascii="Times New Roman" w:hAnsi="Times New Roman" w:cs="Times New Roman"/>
          <w:color w:val="000000" w:themeColor="text1"/>
        </w:rPr>
        <w:t xml:space="preserve">); </w:t>
      </w:r>
    </w:p>
    <w:p w14:paraId="4EFD0CDB" w14:textId="00406044" w:rsidR="00B17B18" w:rsidRPr="00B17B18" w:rsidRDefault="00B17B18" w:rsidP="00E9364D">
      <w:pPr>
        <w:pStyle w:val="Listenabsatz"/>
        <w:numPr>
          <w:ilvl w:val="0"/>
          <w:numId w:val="1"/>
        </w:numPr>
        <w:spacing w:after="120" w:line="276" w:lineRule="auto"/>
        <w:ind w:left="1134" w:right="1270" w:hanging="420"/>
        <w:contextualSpacing w:val="0"/>
        <w:jc w:val="both"/>
        <w:rPr>
          <w:rFonts w:ascii="Times New Roman" w:hAnsi="Times New Roman" w:cs="Times New Roman"/>
          <w:color w:val="000000" w:themeColor="text1"/>
          <w:lang w:val="en-TT"/>
        </w:rPr>
      </w:pPr>
      <w:r w:rsidRPr="00B17B18">
        <w:rPr>
          <w:rFonts w:ascii="Times New Roman" w:hAnsi="Times New Roman" w:cs="Times New Roman"/>
          <w:color w:val="000000" w:themeColor="text1"/>
          <w:lang w:val="en-TT"/>
        </w:rPr>
        <w:t xml:space="preserve">Prevent non-negligible risks of </w:t>
      </w:r>
      <w:r w:rsidRPr="00B17B18">
        <w:rPr>
          <w:rFonts w:ascii="Times New Roman" w:hAnsi="Times New Roman" w:cs="Times New Roman"/>
          <w:color w:val="000000" w:themeColor="text1"/>
        </w:rPr>
        <w:t>C</w:t>
      </w:r>
      <w:proofErr w:type="spellStart"/>
      <w:r w:rsidRPr="00B17B18">
        <w:rPr>
          <w:rFonts w:ascii="Times New Roman" w:hAnsi="Times New Roman" w:cs="Times New Roman"/>
          <w:color w:val="000000" w:themeColor="text1"/>
          <w:lang w:val="en-TT"/>
        </w:rPr>
        <w:t>ontamination</w:t>
      </w:r>
      <w:proofErr w:type="spellEnd"/>
      <w:r w:rsidRPr="00B17B18">
        <w:rPr>
          <w:rFonts w:ascii="Times New Roman" w:hAnsi="Times New Roman" w:cs="Times New Roman"/>
          <w:color w:val="000000" w:themeColor="text1"/>
          <w:lang w:val="en-TT"/>
        </w:rPr>
        <w:t xml:space="preserve"> by pollutants, damage to</w:t>
      </w:r>
      <w:ins w:id="54" w:author="Germany" w:date="2025-07-17T15:34:00Z">
        <w:r w:rsidR="00244C65">
          <w:rPr>
            <w:rFonts w:ascii="Times New Roman" w:hAnsi="Times New Roman" w:cs="Times New Roman"/>
            <w:color w:val="000000" w:themeColor="text1"/>
            <w:lang w:val="en-TT"/>
          </w:rPr>
          <w:t xml:space="preserve"> species [UK] </w:t>
        </w:r>
      </w:ins>
      <w:del w:id="55" w:author="Germany" w:date="2025-07-17T15:34:00Z">
        <w:r w:rsidRPr="00B17B18" w:rsidDel="00244C65">
          <w:rPr>
            <w:rFonts w:ascii="Times New Roman" w:hAnsi="Times New Roman" w:cs="Times New Roman"/>
            <w:color w:val="000000" w:themeColor="text1"/>
            <w:lang w:val="en-TT"/>
          </w:rPr>
          <w:delText xml:space="preserve"> flora and fauna</w:delText>
        </w:r>
      </w:del>
      <w:ins w:id="56" w:author="Germany" w:date="2025-07-17T15:34:00Z">
        <w:r w:rsidR="00244C65">
          <w:rPr>
            <w:rFonts w:ascii="Times New Roman" w:hAnsi="Times New Roman" w:cs="Times New Roman"/>
            <w:color w:val="000000" w:themeColor="text1"/>
            <w:lang w:val="en-TT"/>
          </w:rPr>
          <w:t xml:space="preserve"> [del – UK]</w:t>
        </w:r>
      </w:ins>
      <w:r w:rsidRPr="00B17B18">
        <w:rPr>
          <w:rFonts w:ascii="Times New Roman" w:hAnsi="Times New Roman" w:cs="Times New Roman"/>
          <w:color w:val="000000" w:themeColor="text1"/>
          <w:lang w:val="en-TT"/>
        </w:rPr>
        <w:t xml:space="preserve">, or other harmful effects to ecosystem integrity during any phase of the mining </w:t>
      </w:r>
      <w:r w:rsidRPr="00B17B18">
        <w:rPr>
          <w:rFonts w:ascii="Times New Roman" w:hAnsi="Times New Roman" w:cs="Times New Roman"/>
          <w:color w:val="000000" w:themeColor="text1"/>
        </w:rPr>
        <w:t xml:space="preserve">process; </w:t>
      </w:r>
    </w:p>
    <w:p w14:paraId="5CE31BC7" w14:textId="3BDCA754" w:rsidR="00B17B18" w:rsidRPr="00B17B18" w:rsidRDefault="00B17B18" w:rsidP="00E9364D">
      <w:pPr>
        <w:pStyle w:val="Listenabsatz"/>
        <w:numPr>
          <w:ilvl w:val="0"/>
          <w:numId w:val="1"/>
        </w:numPr>
        <w:spacing w:after="120" w:line="276" w:lineRule="auto"/>
        <w:ind w:left="1134" w:right="1270" w:hanging="420"/>
        <w:contextualSpacing w:val="0"/>
        <w:jc w:val="both"/>
        <w:rPr>
          <w:rFonts w:ascii="Times New Roman" w:hAnsi="Times New Roman" w:cs="Times New Roman"/>
          <w:color w:val="000000" w:themeColor="text1"/>
          <w:lang w:val="en-TT"/>
        </w:rPr>
      </w:pPr>
      <w:r w:rsidRPr="00B17B18">
        <w:rPr>
          <w:rFonts w:ascii="Times New Roman" w:hAnsi="Times New Roman" w:cs="Times New Roman"/>
          <w:color w:val="000000" w:themeColor="text1"/>
          <w:lang w:val="en-TT"/>
        </w:rPr>
        <w:t>Prevent significant changes in</w:t>
      </w:r>
      <w:ins w:id="57" w:author="Germany" w:date="2025-07-17T14:53:00Z">
        <w:r w:rsidR="0063618A">
          <w:rPr>
            <w:rFonts w:ascii="Times New Roman" w:hAnsi="Times New Roman" w:cs="Times New Roman"/>
            <w:color w:val="000000" w:themeColor="text1"/>
            <w:lang w:val="en-TT"/>
          </w:rPr>
          <w:t xml:space="preserve"> air quality [Spain]</w:t>
        </w:r>
      </w:ins>
      <w:r w:rsidRPr="00B17B18">
        <w:rPr>
          <w:rFonts w:ascii="Times New Roman" w:hAnsi="Times New Roman" w:cs="Times New Roman"/>
          <w:color w:val="000000" w:themeColor="text1"/>
          <w:lang w:val="en-TT"/>
        </w:rPr>
        <w:t xml:space="preserve"> the atmosphere, climate and weather patterns, the terrestrial environment, or the Marine </w:t>
      </w:r>
      <w:r w:rsidRPr="00B17B18">
        <w:rPr>
          <w:rFonts w:ascii="Times New Roman" w:hAnsi="Times New Roman" w:cs="Times New Roman"/>
          <w:color w:val="000000" w:themeColor="text1"/>
        </w:rPr>
        <w:t xml:space="preserve">Environment; </w:t>
      </w:r>
    </w:p>
    <w:p w14:paraId="0FAD828E" w14:textId="0A0CAFAD" w:rsidR="00B17B18" w:rsidRPr="00B17B18" w:rsidRDefault="00B17B18" w:rsidP="00E9364D">
      <w:pPr>
        <w:pStyle w:val="Listenabsatz"/>
        <w:numPr>
          <w:ilvl w:val="0"/>
          <w:numId w:val="1"/>
        </w:numPr>
        <w:spacing w:after="120" w:line="276" w:lineRule="auto"/>
        <w:ind w:left="1134" w:right="1270" w:hanging="420"/>
        <w:contextualSpacing w:val="0"/>
        <w:jc w:val="both"/>
        <w:rPr>
          <w:rFonts w:ascii="Times New Roman" w:hAnsi="Times New Roman" w:cs="Times New Roman"/>
          <w:color w:val="000000" w:themeColor="text1"/>
          <w:lang w:val="en-TT"/>
        </w:rPr>
      </w:pPr>
      <w:r w:rsidRPr="00B17B18">
        <w:rPr>
          <w:rFonts w:ascii="Times New Roman" w:hAnsi="Times New Roman" w:cs="Times New Roman"/>
          <w:color w:val="000000" w:themeColor="text1"/>
          <w:lang w:val="en-TT"/>
        </w:rPr>
        <w:t xml:space="preserve">Prevent significant adverse effect on </w:t>
      </w:r>
      <w:del w:id="58" w:author="Germany" w:date="2025-07-17T14:54:00Z">
        <w:r w:rsidRPr="00B17B18" w:rsidDel="0063618A">
          <w:rPr>
            <w:rFonts w:ascii="Times New Roman" w:hAnsi="Times New Roman" w:cs="Times New Roman"/>
            <w:color w:val="000000" w:themeColor="text1"/>
            <w:lang w:val="en-TT"/>
          </w:rPr>
          <w:delText xml:space="preserve">air and </w:delText>
        </w:r>
      </w:del>
      <w:ins w:id="59" w:author="Germany" w:date="2025-07-17T14:54:00Z">
        <w:r w:rsidR="0063618A">
          <w:rPr>
            <w:rFonts w:ascii="Times New Roman" w:hAnsi="Times New Roman" w:cs="Times New Roman"/>
            <w:color w:val="000000" w:themeColor="text1"/>
            <w:lang w:val="en-TT"/>
          </w:rPr>
          <w:t xml:space="preserve"> [del – </w:t>
        </w:r>
        <w:commentRangeStart w:id="60"/>
        <w:r w:rsidR="0063618A">
          <w:rPr>
            <w:rFonts w:ascii="Times New Roman" w:hAnsi="Times New Roman" w:cs="Times New Roman"/>
            <w:color w:val="000000" w:themeColor="text1"/>
            <w:lang w:val="en-TT"/>
          </w:rPr>
          <w:t>Spain</w:t>
        </w:r>
      </w:ins>
      <w:commentRangeEnd w:id="60"/>
      <w:r w:rsidR="0063618A">
        <w:rPr>
          <w:rStyle w:val="Kommentarzeichen"/>
          <w:rFonts w:ascii="Times New Roman" w:hAnsi="Times New Roman" w:cs="Times New Roman"/>
          <w:color w:val="000000" w:themeColor="text1"/>
          <w:sz w:val="24"/>
          <w:lang w:val="en-TT"/>
        </w:rPr>
        <w:commentReference w:id="60"/>
      </w:r>
      <w:ins w:id="61" w:author="Germany" w:date="2025-07-17T14:54:00Z">
        <w:r w:rsidR="0063618A">
          <w:rPr>
            <w:rFonts w:ascii="Times New Roman" w:hAnsi="Times New Roman" w:cs="Times New Roman"/>
            <w:color w:val="000000" w:themeColor="text1"/>
            <w:lang w:val="en-TT"/>
          </w:rPr>
          <w:t xml:space="preserve">] </w:t>
        </w:r>
      </w:ins>
      <w:r w:rsidRPr="00B17B18">
        <w:rPr>
          <w:rFonts w:ascii="Times New Roman" w:hAnsi="Times New Roman" w:cs="Times New Roman"/>
          <w:color w:val="000000" w:themeColor="text1"/>
          <w:lang w:val="en-TT"/>
        </w:rPr>
        <w:t xml:space="preserve">water </w:t>
      </w:r>
      <w:r w:rsidRPr="00B17B18">
        <w:rPr>
          <w:rFonts w:ascii="Times New Roman" w:hAnsi="Times New Roman" w:cs="Times New Roman"/>
          <w:color w:val="000000" w:themeColor="text1"/>
        </w:rPr>
        <w:t xml:space="preserve">quality; </w:t>
      </w:r>
    </w:p>
    <w:p w14:paraId="0E762C39" w14:textId="7BBD3213" w:rsidR="00B17B18" w:rsidRPr="00B17B18" w:rsidRDefault="00B17B18" w:rsidP="00E9364D">
      <w:pPr>
        <w:pStyle w:val="Listenabsatz"/>
        <w:numPr>
          <w:ilvl w:val="0"/>
          <w:numId w:val="1"/>
        </w:numPr>
        <w:spacing w:after="120" w:line="276" w:lineRule="auto"/>
        <w:ind w:left="1134" w:right="1270" w:hanging="420"/>
        <w:contextualSpacing w:val="0"/>
        <w:jc w:val="both"/>
        <w:rPr>
          <w:rFonts w:ascii="Times New Roman" w:hAnsi="Times New Roman" w:cs="Times New Roman"/>
          <w:color w:val="000000" w:themeColor="text1"/>
        </w:rPr>
      </w:pPr>
      <w:r w:rsidRPr="00B17B18">
        <w:rPr>
          <w:rFonts w:ascii="Times New Roman" w:hAnsi="Times New Roman" w:cs="Times New Roman"/>
          <w:color w:val="000000" w:themeColor="text1"/>
          <w:lang w:val="en-TT"/>
        </w:rPr>
        <w:t xml:space="preserve">Maintain resilience to prevent regime shift, and to support recovery from cumulative impacts, including mining, that can affect source populations and communities, connectivity corridors, life-history </w:t>
      </w:r>
      <w:r w:rsidRPr="00B17B18">
        <w:rPr>
          <w:rFonts w:ascii="Times New Roman" w:hAnsi="Times New Roman" w:cs="Times New Roman"/>
          <w:color w:val="000000" w:themeColor="text1"/>
        </w:rPr>
        <w:t xml:space="preserve">patterns and species distributions; </w:t>
      </w:r>
    </w:p>
    <w:p w14:paraId="668B47BE" w14:textId="2CFCAFC0" w:rsidR="00B17B18" w:rsidRPr="00B17B18" w:rsidRDefault="00B17B18" w:rsidP="00E9364D">
      <w:pPr>
        <w:pStyle w:val="Listenabsatz"/>
        <w:numPr>
          <w:ilvl w:val="0"/>
          <w:numId w:val="1"/>
        </w:numPr>
        <w:spacing w:after="120" w:line="276" w:lineRule="auto"/>
        <w:ind w:left="1134" w:right="1270" w:hanging="420"/>
        <w:contextualSpacing w:val="0"/>
        <w:jc w:val="both"/>
        <w:rPr>
          <w:rFonts w:ascii="Times New Roman" w:hAnsi="Times New Roman" w:cs="Times New Roman"/>
          <w:color w:val="000000" w:themeColor="text1"/>
          <w:lang w:val="en-TT"/>
        </w:rPr>
      </w:pPr>
      <w:r w:rsidRPr="00B17B18">
        <w:rPr>
          <w:rFonts w:ascii="Times New Roman" w:hAnsi="Times New Roman" w:cs="Times New Roman"/>
          <w:color w:val="000000" w:themeColor="text1"/>
        </w:rPr>
        <w:t>Sustain ecosystem services, including carbon sequestration, recognizing that many are yet to be discovered;</w:t>
      </w:r>
    </w:p>
    <w:p w14:paraId="084C3758" w14:textId="5BB507C0" w:rsidR="00B17B18" w:rsidRPr="00B17B18" w:rsidRDefault="00B17B18" w:rsidP="00E9364D">
      <w:pPr>
        <w:pStyle w:val="Listenabsatz"/>
        <w:numPr>
          <w:ilvl w:val="0"/>
          <w:numId w:val="1"/>
        </w:numPr>
        <w:spacing w:after="120" w:line="276" w:lineRule="auto"/>
        <w:ind w:left="1134" w:right="1270" w:hanging="420"/>
        <w:contextualSpacing w:val="0"/>
        <w:jc w:val="both"/>
        <w:rPr>
          <w:rFonts w:ascii="Times New Roman" w:hAnsi="Times New Roman" w:cs="Times New Roman"/>
          <w:color w:val="000000" w:themeColor="text1"/>
          <w:lang w:val="en-TT"/>
        </w:rPr>
      </w:pPr>
      <w:r w:rsidRPr="00B17B18">
        <w:rPr>
          <w:rFonts w:ascii="Times New Roman" w:hAnsi="Times New Roman" w:cs="Times New Roman"/>
          <w:color w:val="000000" w:themeColor="text1"/>
          <w:lang w:val="en-TT"/>
        </w:rPr>
        <w:t xml:space="preserve">Prevent non-negligible risks that will undermine the protection and conservation of the natural resources of the Area and the prevention of damage to the </w:t>
      </w:r>
      <w:ins w:id="62" w:author="Germany" w:date="2025-07-17T15:37:00Z">
        <w:r w:rsidR="00444F5C">
          <w:rPr>
            <w:rFonts w:ascii="Times New Roman" w:hAnsi="Times New Roman" w:cs="Times New Roman"/>
            <w:color w:val="000000" w:themeColor="text1"/>
            <w:lang w:val="en-TT"/>
          </w:rPr>
          <w:t xml:space="preserve">species [UK] </w:t>
        </w:r>
      </w:ins>
      <w:del w:id="63" w:author="Germany" w:date="2025-07-17T15:37:00Z">
        <w:r w:rsidRPr="00B17B18" w:rsidDel="000401C3">
          <w:rPr>
            <w:rFonts w:ascii="Times New Roman" w:hAnsi="Times New Roman" w:cs="Times New Roman"/>
            <w:color w:val="000000" w:themeColor="text1"/>
            <w:lang w:val="en-TT"/>
          </w:rPr>
          <w:delText xml:space="preserve">flora and fauna </w:delText>
        </w:r>
      </w:del>
      <w:ins w:id="64" w:author="Germany" w:date="2025-07-17T15:37:00Z">
        <w:r w:rsidR="000401C3">
          <w:rPr>
            <w:rFonts w:ascii="Times New Roman" w:hAnsi="Times New Roman" w:cs="Times New Roman"/>
            <w:color w:val="000000" w:themeColor="text1"/>
            <w:lang w:val="en-TT"/>
          </w:rPr>
          <w:t xml:space="preserve"> [del – UK] </w:t>
        </w:r>
      </w:ins>
      <w:r w:rsidRPr="00B17B18">
        <w:rPr>
          <w:rFonts w:ascii="Times New Roman" w:hAnsi="Times New Roman" w:cs="Times New Roman"/>
          <w:color w:val="000000" w:themeColor="text1"/>
          <w:lang w:val="en-TT"/>
        </w:rPr>
        <w:t xml:space="preserve">of the Marine </w:t>
      </w:r>
      <w:r w:rsidRPr="00B17B18">
        <w:rPr>
          <w:rFonts w:ascii="Times New Roman" w:hAnsi="Times New Roman" w:cs="Times New Roman"/>
          <w:color w:val="000000" w:themeColor="text1"/>
        </w:rPr>
        <w:t xml:space="preserve">Environment; </w:t>
      </w:r>
    </w:p>
    <w:p w14:paraId="2A6A7EBD" w14:textId="7D7E79FA" w:rsidR="00B17B18" w:rsidRPr="00E9364D" w:rsidRDefault="00B17B18" w:rsidP="00E9364D">
      <w:pPr>
        <w:pStyle w:val="Listenabsatz"/>
        <w:numPr>
          <w:ilvl w:val="0"/>
          <w:numId w:val="1"/>
        </w:numPr>
        <w:spacing w:after="120" w:line="276" w:lineRule="auto"/>
        <w:ind w:left="1134" w:right="1270" w:hanging="420"/>
        <w:contextualSpacing w:val="0"/>
        <w:jc w:val="both"/>
        <w:rPr>
          <w:rFonts w:ascii="Times New Roman" w:hAnsi="Times New Roman" w:cs="Times New Roman"/>
          <w:color w:val="000000" w:themeColor="text1"/>
        </w:rPr>
      </w:pPr>
      <w:r w:rsidRPr="00AB54A5">
        <w:rPr>
          <w:rFonts w:ascii="Times New Roman" w:hAnsi="Times New Roman" w:cs="Times New Roman"/>
          <w:color w:val="000000" w:themeColor="text1"/>
        </w:rPr>
        <w:t xml:space="preserve">Prevent degradation, or </w:t>
      </w:r>
      <w:ins w:id="65" w:author="Germany" w:date="2025-07-17T15:49:00Z">
        <w:r w:rsidR="00A35A49">
          <w:rPr>
            <w:rFonts w:ascii="Times New Roman" w:hAnsi="Times New Roman" w:cs="Times New Roman"/>
            <w:color w:val="000000" w:themeColor="text1"/>
          </w:rPr>
          <w:t>reduce the [</w:t>
        </w:r>
        <w:commentRangeStart w:id="66"/>
        <w:r w:rsidR="00A35A49">
          <w:rPr>
            <w:rFonts w:ascii="Times New Roman" w:hAnsi="Times New Roman" w:cs="Times New Roman"/>
            <w:color w:val="000000" w:themeColor="text1"/>
          </w:rPr>
          <w:t>Nauru</w:t>
        </w:r>
      </w:ins>
      <w:commentRangeEnd w:id="66"/>
      <w:r w:rsidR="00992C3B">
        <w:rPr>
          <w:rStyle w:val="Kommentarzeichen"/>
          <w:rFonts w:ascii="Times New Roman" w:hAnsi="Times New Roman" w:cs="Times New Roman"/>
          <w:color w:val="000000" w:themeColor="text1"/>
          <w:sz w:val="24"/>
        </w:rPr>
        <w:commentReference w:id="66"/>
      </w:r>
      <w:ins w:id="67" w:author="Germany" w:date="2025-07-17T15:49:00Z">
        <w:r w:rsidR="00A35A49">
          <w:rPr>
            <w:rFonts w:ascii="Times New Roman" w:hAnsi="Times New Roman" w:cs="Times New Roman"/>
            <w:color w:val="000000" w:themeColor="text1"/>
          </w:rPr>
          <w:t xml:space="preserve">] </w:t>
        </w:r>
      </w:ins>
      <w:r w:rsidRPr="00AB54A5">
        <w:rPr>
          <w:rFonts w:ascii="Times New Roman" w:hAnsi="Times New Roman" w:cs="Times New Roman"/>
          <w:color w:val="000000" w:themeColor="text1"/>
        </w:rPr>
        <w:t>risk of degradation to special biological, scientific, archaeological, or historical significance of the Area or the Marine Environment</w:t>
      </w:r>
      <w:del w:id="68" w:author="Germany" w:date="2025-07-17T15:38:00Z">
        <w:r w:rsidRPr="00AB54A5" w:rsidDel="00C81CFB">
          <w:rPr>
            <w:rFonts w:ascii="Times New Roman" w:hAnsi="Times New Roman" w:cs="Times New Roman"/>
            <w:color w:val="000000" w:themeColor="text1"/>
          </w:rPr>
          <w:delText>; and</w:delText>
        </w:r>
      </w:del>
      <w:ins w:id="69" w:author="Germany" w:date="2025-07-17T15:38:00Z">
        <w:r w:rsidR="00C81CFB" w:rsidRPr="00AB54A5">
          <w:rPr>
            <w:rFonts w:ascii="Times New Roman" w:hAnsi="Times New Roman" w:cs="Times New Roman"/>
            <w:color w:val="000000" w:themeColor="text1"/>
          </w:rPr>
          <w:t xml:space="preserve"> [del – UK].</w:t>
        </w:r>
      </w:ins>
      <w:r w:rsidRPr="00AB54A5">
        <w:rPr>
          <w:rFonts w:ascii="Times New Roman" w:hAnsi="Times New Roman" w:cs="Times New Roman"/>
          <w:color w:val="000000" w:themeColor="text1"/>
        </w:rPr>
        <w:t xml:space="preserve"> </w:t>
      </w:r>
      <w:ins w:id="70" w:author="Germany" w:date="2025-07-17T15:38:00Z">
        <w:r w:rsidR="00C81CFB" w:rsidRPr="00AB54A5">
          <w:rPr>
            <w:rFonts w:ascii="Times New Roman" w:hAnsi="Times New Roman" w:cs="Times New Roman"/>
            <w:color w:val="000000" w:themeColor="text1"/>
          </w:rPr>
          <w:t>This shall include the</w:t>
        </w:r>
      </w:ins>
      <w:r w:rsidR="00AB54A5" w:rsidRPr="00AB54A5">
        <w:rPr>
          <w:rFonts w:ascii="Times New Roman" w:hAnsi="Times New Roman" w:cs="Times New Roman"/>
          <w:color w:val="000000" w:themeColor="text1"/>
        </w:rPr>
        <w:t xml:space="preserve"> </w:t>
      </w:r>
      <w:del w:id="71" w:author="Germany" w:date="2025-07-17T15:39:00Z">
        <w:r w:rsidRPr="00AB54A5" w:rsidDel="006F4757">
          <w:rPr>
            <w:rFonts w:ascii="Times New Roman" w:hAnsi="Times New Roman" w:cs="Times New Roman"/>
            <w:color w:val="000000" w:themeColor="text1"/>
            <w:rPrChange w:id="72" w:author="Germany" w:date="2025-07-17T15:38:00Z">
              <w:rPr/>
            </w:rPrChange>
          </w:rPr>
          <w:delText xml:space="preserve">Preserve </w:delText>
        </w:r>
      </w:del>
      <w:ins w:id="73" w:author="Germany" w:date="2025-07-17T15:39:00Z">
        <w:r w:rsidR="006F4757">
          <w:rPr>
            <w:rFonts w:ascii="Times New Roman" w:hAnsi="Times New Roman" w:cs="Times New Roman"/>
            <w:color w:val="000000" w:themeColor="text1"/>
          </w:rPr>
          <w:t xml:space="preserve">preservation of </w:t>
        </w:r>
      </w:ins>
      <w:ins w:id="74" w:author="Germany" w:date="2025-07-17T15:40:00Z">
        <w:r w:rsidR="006F4757">
          <w:rPr>
            <w:rFonts w:ascii="Times New Roman" w:hAnsi="Times New Roman" w:cs="Times New Roman"/>
            <w:color w:val="000000" w:themeColor="text1"/>
          </w:rPr>
          <w:t>[</w:t>
        </w:r>
        <w:commentRangeStart w:id="75"/>
        <w:r w:rsidR="006F4757">
          <w:rPr>
            <w:rFonts w:ascii="Times New Roman" w:hAnsi="Times New Roman" w:cs="Times New Roman"/>
            <w:color w:val="000000" w:themeColor="text1"/>
          </w:rPr>
          <w:t>UK</w:t>
        </w:r>
      </w:ins>
      <w:commentRangeEnd w:id="75"/>
      <w:r w:rsidR="00E238C5">
        <w:rPr>
          <w:rStyle w:val="Kommentarzeichen"/>
          <w:rFonts w:ascii="Times New Roman" w:hAnsi="Times New Roman" w:cs="Times New Roman"/>
          <w:color w:val="000000" w:themeColor="text1"/>
          <w:sz w:val="24"/>
        </w:rPr>
        <w:commentReference w:id="75"/>
      </w:r>
      <w:ins w:id="76" w:author="Germany" w:date="2025-07-17T15:40:00Z">
        <w:r w:rsidR="006F4757">
          <w:rPr>
            <w:rFonts w:ascii="Times New Roman" w:hAnsi="Times New Roman" w:cs="Times New Roman"/>
            <w:color w:val="000000" w:themeColor="text1"/>
          </w:rPr>
          <w:t xml:space="preserve">] </w:t>
        </w:r>
      </w:ins>
      <w:r w:rsidRPr="00ED4353">
        <w:rPr>
          <w:rFonts w:ascii="Times New Roman" w:hAnsi="Times New Roman" w:cs="Times New Roman"/>
          <w:color w:val="000000" w:themeColor="text1"/>
        </w:rPr>
        <w:t>vulnerable and unique marine ecosystems.</w:t>
      </w:r>
    </w:p>
    <w:p w14:paraId="2B2B035E" w14:textId="2D09D3E3" w:rsidR="00F432E1" w:rsidRPr="00F432E1" w:rsidRDefault="00F432E1" w:rsidP="00160650">
      <w:pPr>
        <w:pStyle w:val="berschrift1"/>
        <w:spacing w:before="0" w:after="240" w:line="240" w:lineRule="auto"/>
        <w:rPr>
          <w:rFonts w:ascii="Times New Roman" w:eastAsiaTheme="minorHAnsi" w:hAnsi="Times New Roman" w:cs="Times New Roman"/>
          <w:b/>
          <w:bCs/>
          <w:color w:val="000000" w:themeColor="text1"/>
          <w:sz w:val="24"/>
          <w:szCs w:val="24"/>
          <w:lang w:val="en-GB"/>
        </w:rPr>
      </w:pPr>
      <w:r w:rsidRPr="00F432E1">
        <w:rPr>
          <w:rFonts w:ascii="Times New Roman" w:eastAsiaTheme="minorHAnsi" w:hAnsi="Times New Roman" w:cs="Times New Roman"/>
          <w:b/>
          <w:bCs/>
          <w:color w:val="000000" w:themeColor="text1"/>
          <w:sz w:val="24"/>
          <w:szCs w:val="24"/>
          <w:lang w:val="en-GB"/>
        </w:rPr>
        <w:t>Schedule</w:t>
      </w:r>
    </w:p>
    <w:p w14:paraId="0C82167F" w14:textId="6BDA4A00" w:rsidR="00F432E1" w:rsidRPr="00E9364D" w:rsidRDefault="00F432E1" w:rsidP="00E9364D">
      <w:pPr>
        <w:pStyle w:val="SingleTxt"/>
        <w:ind w:left="426"/>
        <w:rPr>
          <w:rFonts w:eastAsia="Times New Roman"/>
          <w:b/>
          <w:bCs/>
          <w:color w:val="000000" w:themeColor="text1"/>
          <w:sz w:val="24"/>
          <w:szCs w:val="24"/>
        </w:rPr>
      </w:pPr>
      <w:r w:rsidRPr="000D4312">
        <w:rPr>
          <w:rFonts w:eastAsia="Times New Roman"/>
          <w:b/>
          <w:bCs/>
          <w:color w:val="000000" w:themeColor="text1"/>
          <w:sz w:val="24"/>
          <w:szCs w:val="24"/>
        </w:rPr>
        <w:t xml:space="preserve">“Strategic Environmental Goals and Objectives” </w:t>
      </w:r>
      <w:r w:rsidRPr="000D4312">
        <w:rPr>
          <w:rFonts w:eastAsia="Times New Roman"/>
          <w:color w:val="000000" w:themeColor="text1"/>
          <w:sz w:val="24"/>
          <w:szCs w:val="24"/>
        </w:rPr>
        <w:t xml:space="preserve">means the goals pursuant to Regulation 44ter (6) and the objectives pursuant to Regulation 44ter (7). </w:t>
      </w:r>
      <w:r w:rsidRPr="000D4312">
        <w:rPr>
          <w:rFonts w:eastAsia="Times New Roman"/>
          <w:b/>
          <w:bCs/>
          <w:color w:val="000000" w:themeColor="text1"/>
          <w:sz w:val="24"/>
          <w:szCs w:val="24"/>
        </w:rPr>
        <w:t xml:space="preserve"> </w:t>
      </w:r>
    </w:p>
    <w:sectPr w:rsidR="00F432E1" w:rsidRPr="00E9364D" w:rsidSect="00E9364D">
      <w:headerReference w:type="default" r:id="rId13"/>
      <w:pgSz w:w="11906" w:h="16838"/>
      <w:pgMar w:top="1440" w:right="1440" w:bottom="1276"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Germany" w:date="2025-07-17T15:56:00Z" w:initials="GER">
    <w:p w14:paraId="6E57CA7F" w14:textId="2D2CA068" w:rsidR="007A1576" w:rsidRDefault="006806C9" w:rsidP="007A1576">
      <w:pPr>
        <w:pStyle w:val="Kommentartext"/>
      </w:pPr>
      <w:r>
        <w:rPr>
          <w:rStyle w:val="Kommentarzeichen"/>
        </w:rPr>
        <w:annotationRef/>
      </w:r>
      <w:r w:rsidR="007A1576">
        <w:t xml:space="preserve">UK explanation for para 2 and 3: “we </w:t>
      </w:r>
      <w:r w:rsidR="007A1576">
        <w:rPr>
          <w:color w:val="000000"/>
        </w:rPr>
        <w:t xml:space="preserve">agree that higher-level </w:t>
      </w:r>
      <w:proofErr w:type="spellStart"/>
      <w:r w:rsidR="007A1576">
        <w:rPr>
          <w:color w:val="000000"/>
        </w:rPr>
        <w:t>eGOs</w:t>
      </w:r>
      <w:proofErr w:type="spellEnd"/>
      <w:r w:rsidR="007A1576">
        <w:rPr>
          <w:color w:val="000000"/>
        </w:rPr>
        <w:t xml:space="preserve"> (here ‘strategic </w:t>
      </w:r>
      <w:proofErr w:type="spellStart"/>
      <w:r w:rsidR="007A1576">
        <w:rPr>
          <w:color w:val="000000"/>
        </w:rPr>
        <w:t>eGOs’</w:t>
      </w:r>
      <w:proofErr w:type="spellEnd"/>
      <w:r w:rsidR="007A1576">
        <w:rPr>
          <w:color w:val="000000"/>
        </w:rPr>
        <w:t xml:space="preserve">) need to be operationalised through regional and mineral-specific objectives, but do not want to constrain that mineral-specific objectives can only be operationalised in REMPs.” </w:t>
      </w:r>
    </w:p>
  </w:comment>
  <w:comment w:id="11" w:author="Germany" w:date="2025-07-17T16:36:00Z" w:initials="GER">
    <w:p w14:paraId="3B77B7C9" w14:textId="77777777" w:rsidR="003B2028" w:rsidRDefault="003B2028" w:rsidP="003B2028">
      <w:pPr>
        <w:pStyle w:val="Kommentartext"/>
      </w:pPr>
      <w:r>
        <w:rPr>
          <w:rStyle w:val="Kommentarzeichen"/>
        </w:rPr>
        <w:annotationRef/>
      </w:r>
      <w:r>
        <w:t>Spain explanation: “</w:t>
      </w:r>
      <w:r>
        <w:rPr>
          <w:color w:val="000000"/>
        </w:rPr>
        <w:t>In our opinion, the word “applicants” in paragraph 4, line 1, should be eliminated, since it has a generic character and encompasses the contractors, the Enterprise, and the Sponsoring States. We think it is more appropriate to explicitly mention all these entities, as it is done in paragraph 1. We believe that in addition to providing greater clarity, it follows the line of what is indicated in the regulations.”</w:t>
      </w:r>
    </w:p>
  </w:comment>
  <w:comment w:id="15" w:author="Germany" w:date="2025-07-17T15:57:00Z" w:initials="GER">
    <w:p w14:paraId="22B91958" w14:textId="0AA4B3B2" w:rsidR="007A1576" w:rsidRDefault="007A1576" w:rsidP="007A1576">
      <w:pPr>
        <w:pStyle w:val="Kommentartext"/>
      </w:pPr>
      <w:r>
        <w:rPr>
          <w:rStyle w:val="Kommentarzeichen"/>
        </w:rPr>
        <w:annotationRef/>
      </w:r>
      <w:r>
        <w:t>UK explanation: “</w:t>
      </w:r>
      <w:r>
        <w:rPr>
          <w:color w:val="000000"/>
        </w:rPr>
        <w:t xml:space="preserve">a Plan of Work shall reflect and contribute to all </w:t>
      </w:r>
      <w:proofErr w:type="spellStart"/>
      <w:r>
        <w:rPr>
          <w:color w:val="000000"/>
        </w:rPr>
        <w:t>eGOs</w:t>
      </w:r>
      <w:proofErr w:type="spellEnd"/>
      <w:r>
        <w:rPr>
          <w:color w:val="000000"/>
        </w:rPr>
        <w:t xml:space="preserve"> of the Authority.”</w:t>
      </w:r>
    </w:p>
  </w:comment>
  <w:comment w:id="19" w:author="Germany" w:date="2025-07-17T16:35:00Z" w:initials="GER">
    <w:p w14:paraId="7DED814E" w14:textId="77777777" w:rsidR="003C2441" w:rsidRDefault="003C2441" w:rsidP="003C2441">
      <w:pPr>
        <w:pStyle w:val="Kommentartext"/>
      </w:pPr>
      <w:r>
        <w:rPr>
          <w:rStyle w:val="Kommentarzeichen"/>
        </w:rPr>
        <w:annotationRef/>
      </w:r>
      <w:r>
        <w:t>Micronesia explanation: “</w:t>
      </w:r>
      <w:r>
        <w:rPr>
          <w:color w:val="000000"/>
        </w:rPr>
        <w:t>The FSM proposes to revise the chapeau of paragraph 5 of DR 44ter to account for new contributions from Indigenous Peoples and from local communities, alongside advances in scientific research and knowledge, as bases for amendments to the ISA’s Strategic Environmental Goals and Objectives. This would also be in line with current text in DR 45(5).”</w:t>
      </w:r>
    </w:p>
  </w:comment>
  <w:comment w:id="22" w:author="Germany" w:date="2025-07-17T15:58:00Z" w:initials="GER">
    <w:p w14:paraId="1004950C" w14:textId="77777777" w:rsidR="0045527A" w:rsidRDefault="0045527A" w:rsidP="0045527A">
      <w:pPr>
        <w:pStyle w:val="Kommentartext"/>
      </w:pPr>
      <w:r>
        <w:rPr>
          <w:rStyle w:val="Kommentarzeichen"/>
        </w:rPr>
        <w:annotationRef/>
      </w:r>
      <w:r>
        <w:t>UK explanation: “</w:t>
      </w:r>
      <w:r>
        <w:rPr>
          <w:color w:val="000000"/>
        </w:rPr>
        <w:t xml:space="preserve">we consider any revisions (including changes or additions) of both goals and objectives should be </w:t>
      </w:r>
      <w:proofErr w:type="gramStart"/>
      <w:r>
        <w:rPr>
          <w:color w:val="000000"/>
        </w:rPr>
        <w:t>considered.“</w:t>
      </w:r>
      <w:proofErr w:type="gramEnd"/>
    </w:p>
  </w:comment>
  <w:comment w:id="25" w:author="Germany" w:date="2025-07-17T15:59:00Z" w:initials="GER">
    <w:p w14:paraId="6C0373B6" w14:textId="77777777" w:rsidR="005632F7" w:rsidRDefault="002429A1" w:rsidP="005632F7">
      <w:pPr>
        <w:pStyle w:val="Kommentartext"/>
      </w:pPr>
      <w:r>
        <w:rPr>
          <w:rStyle w:val="Kommentarzeichen"/>
        </w:rPr>
        <w:annotationRef/>
      </w:r>
      <w:r w:rsidR="005632F7">
        <w:t>UK explanation: “</w:t>
      </w:r>
      <w:r w:rsidR="005632F7">
        <w:rPr>
          <w:color w:val="000000"/>
        </w:rPr>
        <w:t xml:space="preserve">drafting proposed to avoid repetition between start and end of paragraph 6” and “goal as drafted includes sustaining marine ecosystem </w:t>
      </w:r>
      <w:proofErr w:type="gramStart"/>
      <w:r w:rsidR="005632F7">
        <w:rPr>
          <w:color w:val="000000"/>
        </w:rPr>
        <w:t>integrity“</w:t>
      </w:r>
      <w:proofErr w:type="gramEnd"/>
    </w:p>
  </w:comment>
  <w:comment w:id="32" w:author="Germany" w:date="2025-07-17T16:26:00Z" w:initials="GER">
    <w:p w14:paraId="7BF85651" w14:textId="77777777" w:rsidR="00B54416" w:rsidRDefault="00B54416" w:rsidP="00B54416">
      <w:pPr>
        <w:pStyle w:val="Kommentartext"/>
      </w:pPr>
      <w:r>
        <w:rPr>
          <w:rStyle w:val="Kommentarzeichen"/>
        </w:rPr>
        <w:annotationRef/>
      </w:r>
      <w:r>
        <w:t>UK explanation: “</w:t>
      </w:r>
      <w:r>
        <w:rPr>
          <w:b/>
          <w:bCs/>
          <w:color w:val="000000"/>
        </w:rPr>
        <w:t xml:space="preserve">Para 7 (a) </w:t>
      </w:r>
      <w:r>
        <w:rPr>
          <w:color w:val="000000"/>
        </w:rPr>
        <w:t xml:space="preserve">as drafted is one objective (noting multiple will be needed) to achieve this strategic goal. We therefore support the intent. However, to make a link between ecosystem integrity in the goal, and the very specific elements that make up marine biodiversity in para </w:t>
      </w:r>
      <w:r>
        <w:rPr>
          <w:b/>
          <w:bCs/>
          <w:color w:val="000000"/>
        </w:rPr>
        <w:t xml:space="preserve">7 (a), </w:t>
      </w:r>
      <w:r>
        <w:rPr>
          <w:color w:val="000000"/>
        </w:rPr>
        <w:t xml:space="preserve">we propose a reference to the objective of maintaining </w:t>
      </w:r>
    </w:p>
    <w:p w14:paraId="011460A8" w14:textId="77777777" w:rsidR="00B54416" w:rsidRDefault="00B54416" w:rsidP="00B54416">
      <w:pPr>
        <w:pStyle w:val="Kommentartext"/>
      </w:pPr>
      <w:r>
        <w:rPr>
          <w:color w:val="000000"/>
        </w:rPr>
        <w:t xml:space="preserve">biodiversity as a whole, before moving into more detail listing the components that need to be considered to achieve this. </w:t>
      </w:r>
    </w:p>
    <w:p w14:paraId="06FA8C2C" w14:textId="77777777" w:rsidR="00B54416" w:rsidRDefault="00B54416" w:rsidP="00B54416">
      <w:pPr>
        <w:pStyle w:val="Kommentartext"/>
      </w:pPr>
      <w:r>
        <w:rPr>
          <w:color w:val="000000"/>
        </w:rPr>
        <w:t xml:space="preserve">On the specific content of </w:t>
      </w:r>
      <w:r>
        <w:rPr>
          <w:b/>
          <w:bCs/>
          <w:color w:val="000000"/>
        </w:rPr>
        <w:t xml:space="preserve">7 (a), </w:t>
      </w:r>
      <w:r>
        <w:rPr>
          <w:color w:val="000000"/>
        </w:rPr>
        <w:t>we agree species richness should be included, but a community is also characterised by its species evenness, so we propose that it should also be included here.”</w:t>
      </w:r>
    </w:p>
  </w:comment>
  <w:comment w:id="34" w:author="Germany" w:date="2025-07-17T16:27:00Z" w:initials="GER">
    <w:p w14:paraId="7DEE13F3" w14:textId="77777777" w:rsidR="0048168E" w:rsidRDefault="0048168E" w:rsidP="0048168E">
      <w:pPr>
        <w:pStyle w:val="Kommentartext"/>
      </w:pPr>
      <w:r>
        <w:rPr>
          <w:rStyle w:val="Kommentarzeichen"/>
        </w:rPr>
        <w:annotationRef/>
      </w:r>
      <w:r>
        <w:t>UK explanation: “</w:t>
      </w:r>
      <w:r>
        <w:rPr>
          <w:color w:val="000000"/>
        </w:rPr>
        <w:t xml:space="preserve">We note that the statement in </w:t>
      </w:r>
      <w:r>
        <w:rPr>
          <w:b/>
          <w:bCs/>
          <w:color w:val="000000"/>
        </w:rPr>
        <w:t xml:space="preserve">(7) (a) </w:t>
      </w:r>
      <w:r>
        <w:rPr>
          <w:color w:val="000000"/>
        </w:rPr>
        <w:t xml:space="preserve">to ‘prevent loss of genetic diversity’ is quite absolute for a high-level objective. Loss of one individual of a species is technically a loss of genetic diversity. Therefore, we would recommend each objective drawing on the approach taken in paragraph </w:t>
      </w:r>
      <w:r>
        <w:rPr>
          <w:b/>
          <w:bCs/>
          <w:color w:val="000000"/>
        </w:rPr>
        <w:t xml:space="preserve">(7) (j) </w:t>
      </w:r>
      <w:r>
        <w:rPr>
          <w:color w:val="000000"/>
        </w:rPr>
        <w:t xml:space="preserve">and others to prevent ‘significant’ or ‘non-negligible’ changes or similar wording as decided, to better quantify the objectives to make them “Achievable” and “Measurable”, as required by SMART </w:t>
      </w:r>
      <w:proofErr w:type="gramStart"/>
      <w:r>
        <w:rPr>
          <w:color w:val="000000"/>
        </w:rPr>
        <w:t>objectives.“</w:t>
      </w:r>
      <w:proofErr w:type="gramEnd"/>
    </w:p>
  </w:comment>
  <w:comment w:id="44" w:author="Germany" w:date="2025-07-17T16:28:00Z" w:initials="GER">
    <w:p w14:paraId="674EF7E1" w14:textId="77777777" w:rsidR="009C56A3" w:rsidRDefault="009C56A3" w:rsidP="009C56A3">
      <w:pPr>
        <w:pStyle w:val="Kommentartext"/>
      </w:pPr>
      <w:r>
        <w:rPr>
          <w:rStyle w:val="Kommentarzeichen"/>
        </w:rPr>
        <w:annotationRef/>
      </w:r>
      <w:r>
        <w:t>UK explanation: “</w:t>
      </w:r>
      <w:r>
        <w:rPr>
          <w:color w:val="000000"/>
        </w:rPr>
        <w:t>Flora and fauna as a technical term only covers plants and animals, but all life should be covered. We have suggested ‘species’ as a succinct, all-encompassing term”</w:t>
      </w:r>
    </w:p>
  </w:comment>
  <w:comment w:id="52" w:author="Germany" w:date="2025-07-17T16:30:00Z" w:initials="GER">
    <w:p w14:paraId="1BE258EB" w14:textId="77777777" w:rsidR="00B31AE3" w:rsidRDefault="00B31AE3" w:rsidP="00B31AE3">
      <w:pPr>
        <w:pStyle w:val="Kommentartext"/>
      </w:pPr>
      <w:r>
        <w:rPr>
          <w:rStyle w:val="Kommentarzeichen"/>
        </w:rPr>
        <w:annotationRef/>
      </w:r>
      <w:r>
        <w:t>UK explanation: “</w:t>
      </w:r>
      <w:r>
        <w:rPr>
          <w:color w:val="000000"/>
        </w:rPr>
        <w:t xml:space="preserve">We consider ‘sustain’ ecosystem functioning is more appropriate, as used for ecosystem services in </w:t>
      </w:r>
      <w:r>
        <w:rPr>
          <w:b/>
          <w:bCs/>
          <w:color w:val="000000"/>
        </w:rPr>
        <w:t xml:space="preserve">(7) (i). </w:t>
      </w:r>
      <w:r>
        <w:rPr>
          <w:color w:val="000000"/>
        </w:rPr>
        <w:t>We think this more clearly refers to making sure the functions that are already occurring can keep occurring within their natural variability for that specific location.”</w:t>
      </w:r>
    </w:p>
  </w:comment>
  <w:comment w:id="60" w:author="Germany" w:date="2025-07-17T14:54:00Z" w:initials="GER">
    <w:p w14:paraId="5CFE666C" w14:textId="77777777" w:rsidR="004128F1" w:rsidRDefault="0063618A" w:rsidP="004128F1">
      <w:pPr>
        <w:pStyle w:val="Kommentartext"/>
      </w:pPr>
      <w:r>
        <w:rPr>
          <w:rStyle w:val="Kommentarzeichen"/>
        </w:rPr>
        <w:annotationRef/>
      </w:r>
      <w:r w:rsidR="004128F1">
        <w:t>Spain explanation: “</w:t>
      </w:r>
      <w:r w:rsidR="004128F1">
        <w:rPr>
          <w:color w:val="000000"/>
        </w:rPr>
        <w:t>In this paragraph we are not sure that it is necessary to mention air quality per se, since in paragraph (g), changes in the atmosphere, climate and weather are mentioned. We think that air quality is a component of all these elements. Perhaps it could be mentioned in this paragraph (g), so that paragraph (j) would refer only to water quality.”</w:t>
      </w:r>
    </w:p>
  </w:comment>
  <w:comment w:id="66" w:author="Germany" w:date="2025-07-17T18:05:00Z" w:initials="GER">
    <w:p w14:paraId="7F21CD2E" w14:textId="77777777" w:rsidR="00992C3B" w:rsidRDefault="00992C3B" w:rsidP="00992C3B">
      <w:pPr>
        <w:pStyle w:val="Kommentartext"/>
      </w:pPr>
      <w:r>
        <w:rPr>
          <w:rStyle w:val="Kommentarzeichen"/>
        </w:rPr>
        <w:annotationRef/>
      </w:r>
      <w:r>
        <w:t>Nauru explanation: “we note that “risks” can only be reduced, and not prevented. As such, we propose that sub-paragraph 7(l) of this regulation be amended to reflect this.”</w:t>
      </w:r>
    </w:p>
  </w:comment>
  <w:comment w:id="75" w:author="Germany" w:date="2025-07-17T16:34:00Z" w:initials="GER">
    <w:p w14:paraId="4ABFC718" w14:textId="77777777" w:rsidR="00E238C5" w:rsidRDefault="00E238C5" w:rsidP="00E238C5">
      <w:pPr>
        <w:pStyle w:val="Kommentartext"/>
      </w:pPr>
      <w:r>
        <w:rPr>
          <w:rStyle w:val="Kommentarzeichen"/>
        </w:rPr>
        <w:annotationRef/>
      </w:r>
      <w:r>
        <w:t>UK explanation: “</w:t>
      </w:r>
      <w:r>
        <w:rPr>
          <w:color w:val="000000"/>
        </w:rPr>
        <w:t>we consider vulnerable and unique marine ecosystems are a category which could sit within the list detailed in paragraph (l), so suggest merging these two objectives.”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57CA7F" w15:done="0"/>
  <w15:commentEx w15:paraId="3B77B7C9" w15:done="0"/>
  <w15:commentEx w15:paraId="22B91958" w15:done="0"/>
  <w15:commentEx w15:paraId="7DED814E" w15:done="0"/>
  <w15:commentEx w15:paraId="1004950C" w15:done="0"/>
  <w15:commentEx w15:paraId="6C0373B6" w15:done="0"/>
  <w15:commentEx w15:paraId="06FA8C2C" w15:done="0"/>
  <w15:commentEx w15:paraId="7DEE13F3" w15:done="0"/>
  <w15:commentEx w15:paraId="674EF7E1" w15:done="0"/>
  <w15:commentEx w15:paraId="1BE258EB" w15:done="0"/>
  <w15:commentEx w15:paraId="5CFE666C" w15:done="0"/>
  <w15:commentEx w15:paraId="7F21CD2E" w15:done="0"/>
  <w15:commentEx w15:paraId="4ABFC7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EBA2E8" w16cex:dateUtc="2025-07-17T20:56:00Z"/>
  <w16cex:commentExtensible w16cex:durableId="47874671" w16cex:dateUtc="2025-07-17T21:36:00Z"/>
  <w16cex:commentExtensible w16cex:durableId="138FAB81" w16cex:dateUtc="2025-07-17T20:57:00Z"/>
  <w16cex:commentExtensible w16cex:durableId="76049590" w16cex:dateUtc="2025-07-17T21:35:00Z"/>
  <w16cex:commentExtensible w16cex:durableId="7B8564F1" w16cex:dateUtc="2025-07-17T20:58:00Z"/>
  <w16cex:commentExtensible w16cex:durableId="4DFF0045" w16cex:dateUtc="2025-07-17T20:59:00Z"/>
  <w16cex:commentExtensible w16cex:durableId="4D920FE9" w16cex:dateUtc="2025-07-17T21:26:00Z"/>
  <w16cex:commentExtensible w16cex:durableId="4B5991A6" w16cex:dateUtc="2025-07-17T21:27:00Z"/>
  <w16cex:commentExtensible w16cex:durableId="19AFD0B4" w16cex:dateUtc="2025-07-17T21:28:00Z"/>
  <w16cex:commentExtensible w16cex:durableId="7A4B24D0" w16cex:dateUtc="2025-07-17T21:30:00Z"/>
  <w16cex:commentExtensible w16cex:durableId="318D18DA" w16cex:dateUtc="2025-07-17T19:54:00Z"/>
  <w16cex:commentExtensible w16cex:durableId="7F5D98CD" w16cex:dateUtc="2025-07-17T23:05:00Z"/>
  <w16cex:commentExtensible w16cex:durableId="3F58CAAB" w16cex:dateUtc="2025-07-17T2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57CA7F" w16cid:durableId="09EBA2E8"/>
  <w16cid:commentId w16cid:paraId="3B77B7C9" w16cid:durableId="47874671"/>
  <w16cid:commentId w16cid:paraId="22B91958" w16cid:durableId="138FAB81"/>
  <w16cid:commentId w16cid:paraId="7DED814E" w16cid:durableId="76049590"/>
  <w16cid:commentId w16cid:paraId="1004950C" w16cid:durableId="7B8564F1"/>
  <w16cid:commentId w16cid:paraId="6C0373B6" w16cid:durableId="4DFF0045"/>
  <w16cid:commentId w16cid:paraId="06FA8C2C" w16cid:durableId="4D920FE9"/>
  <w16cid:commentId w16cid:paraId="7DEE13F3" w16cid:durableId="4B5991A6"/>
  <w16cid:commentId w16cid:paraId="674EF7E1" w16cid:durableId="19AFD0B4"/>
  <w16cid:commentId w16cid:paraId="1BE258EB" w16cid:durableId="7A4B24D0"/>
  <w16cid:commentId w16cid:paraId="5CFE666C" w16cid:durableId="318D18DA"/>
  <w16cid:commentId w16cid:paraId="7F21CD2E" w16cid:durableId="7F5D98CD"/>
  <w16cid:commentId w16cid:paraId="4ABFC718" w16cid:durableId="3F58CA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18E20" w14:textId="77777777" w:rsidR="00B773E8" w:rsidRDefault="00B773E8" w:rsidP="00B17B18">
      <w:pPr>
        <w:spacing w:after="0" w:line="240" w:lineRule="auto"/>
      </w:pPr>
      <w:r>
        <w:separator/>
      </w:r>
    </w:p>
  </w:endnote>
  <w:endnote w:type="continuationSeparator" w:id="0">
    <w:p w14:paraId="052A1C1D" w14:textId="77777777" w:rsidR="00B773E8" w:rsidRDefault="00B773E8" w:rsidP="00B17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0416" w14:textId="77777777" w:rsidR="00B773E8" w:rsidRDefault="00B773E8" w:rsidP="00B17B18">
      <w:pPr>
        <w:spacing w:after="0" w:line="240" w:lineRule="auto"/>
      </w:pPr>
      <w:r>
        <w:separator/>
      </w:r>
    </w:p>
  </w:footnote>
  <w:footnote w:type="continuationSeparator" w:id="0">
    <w:p w14:paraId="0A28B7AC" w14:textId="77777777" w:rsidR="00B773E8" w:rsidRDefault="00B773E8" w:rsidP="00B17B18">
      <w:pPr>
        <w:spacing w:after="0" w:line="240" w:lineRule="auto"/>
      </w:pPr>
      <w:r>
        <w:continuationSeparator/>
      </w:r>
    </w:p>
  </w:footnote>
  <w:footnote w:id="1">
    <w:p w14:paraId="62092BD7" w14:textId="3B67AE6C" w:rsidR="00D329AA" w:rsidRDefault="00D329AA" w:rsidP="00D329AA">
      <w:pPr>
        <w:pStyle w:val="Funotentext"/>
      </w:pPr>
      <w:r>
        <w:rPr>
          <w:rStyle w:val="Funotenzeichen"/>
        </w:rPr>
        <w:footnoteRef/>
      </w:r>
      <w:r>
        <w:t xml:space="preserve"> ISBA/29/C/CRP.1.</w:t>
      </w:r>
    </w:p>
  </w:footnote>
  <w:footnote w:id="2">
    <w:p w14:paraId="6B816674" w14:textId="77777777" w:rsidR="009041F1" w:rsidRDefault="009041F1" w:rsidP="009041F1">
      <w:pPr>
        <w:pStyle w:val="Funotentext"/>
      </w:pPr>
      <w:r>
        <w:rPr>
          <w:rStyle w:val="Funotenzeichen"/>
        </w:rPr>
        <w:footnoteRef/>
      </w:r>
      <w:r>
        <w:t xml:space="preserve"> See e.g. presentation by </w:t>
      </w:r>
      <w:hyperlink r:id="rId1" w:history="1">
        <w:r w:rsidRPr="00AD1BFF">
          <w:rPr>
            <w:rStyle w:val="Hyperlink"/>
          </w:rPr>
          <w:t>Amber Cobley and Diva Amon, “Science in Standard Development</w:t>
        </w:r>
      </w:hyperlink>
      <w:r>
        <w:t xml:space="preserve">”, delivered at the </w:t>
      </w:r>
      <w:hyperlink r:id="rId2" w:history="1">
        <w:r w:rsidRPr="004D6C19">
          <w:rPr>
            <w:rStyle w:val="Hyperlink"/>
          </w:rPr>
          <w:t>Pretoria Workshop on the Development of Standards and Guidelines for the Mining Code</w:t>
        </w:r>
      </w:hyperlink>
      <w:r>
        <w:t xml:space="preserve"> (2019). </w:t>
      </w:r>
    </w:p>
  </w:footnote>
  <w:footnote w:id="3">
    <w:p w14:paraId="00D08627" w14:textId="48A5BDB4" w:rsidR="009041F1" w:rsidRDefault="009041F1" w:rsidP="009041F1">
      <w:pPr>
        <w:pStyle w:val="Funotentext"/>
      </w:pPr>
      <w:r>
        <w:rPr>
          <w:rStyle w:val="Funotenzeichen"/>
        </w:rPr>
        <w:footnoteRef/>
      </w:r>
      <w:r>
        <w:t xml:space="preserve"> </w:t>
      </w:r>
      <w:r w:rsidRPr="00657036">
        <w:t>Tunnicliffe V and others, ‘</w:t>
      </w:r>
      <w:hyperlink r:id="rId3" w:history="1">
        <w:r w:rsidRPr="0063556B">
          <w:rPr>
            <w:rStyle w:val="Hyperlink"/>
          </w:rPr>
          <w:t>Strategic Environmental Goals and Objectives: Setting the Basis for Environmental Regulation of Deep Seabed Mining’</w:t>
        </w:r>
      </w:hyperlink>
      <w:r w:rsidRPr="00657036">
        <w:t xml:space="preserve"> (2020) 114 </w:t>
      </w:r>
      <w:r w:rsidRPr="0062447E">
        <w:rPr>
          <w:i/>
          <w:iCs/>
        </w:rPr>
        <w:t>Marine Policy</w:t>
      </w:r>
      <w:r w:rsidRPr="00657036">
        <w:t xml:space="preserve"> 103347</w:t>
      </w:r>
      <w:r>
        <w:t xml:space="preserve">. See also </w:t>
      </w:r>
      <w:r w:rsidRPr="00F70969">
        <w:t>Hitchin B and others, ‘</w:t>
      </w:r>
      <w:hyperlink r:id="rId4" w:history="1">
        <w:r w:rsidRPr="0063556B">
          <w:rPr>
            <w:rStyle w:val="Hyperlink"/>
          </w:rPr>
          <w:t>Thresholds in Deep-Seabed Mining: A Primer for Their Development’</w:t>
        </w:r>
      </w:hyperlink>
      <w:r w:rsidRPr="00F70969">
        <w:t xml:space="preserve"> (2023) 149 </w:t>
      </w:r>
      <w:r w:rsidRPr="00F70969">
        <w:rPr>
          <w:i/>
          <w:iCs/>
        </w:rPr>
        <w:t>Marine Policy</w:t>
      </w:r>
      <w:r w:rsidRPr="00F70969">
        <w:t xml:space="preserve"> 105505</w:t>
      </w:r>
      <w:r>
        <w:t>.</w:t>
      </w:r>
    </w:p>
  </w:footnote>
  <w:footnote w:id="4">
    <w:p w14:paraId="2A518190" w14:textId="0EB5A961" w:rsidR="00CE26D6" w:rsidRDefault="00CE26D6">
      <w:pPr>
        <w:pStyle w:val="Funotentext"/>
      </w:pPr>
      <w:r>
        <w:rPr>
          <w:rStyle w:val="Funotenzeichen"/>
        </w:rPr>
        <w:footnoteRef/>
      </w:r>
      <w:r>
        <w:t xml:space="preserve"> Workshop Report, </w:t>
      </w:r>
      <w:hyperlink r:id="rId5" w:history="1">
        <w:r w:rsidRPr="002F5155">
          <w:rPr>
            <w:rStyle w:val="Hyperlink"/>
            <w:i/>
            <w:iCs/>
          </w:rPr>
          <w:t>Development of Standards and Guidelines for Activities in the Area</w:t>
        </w:r>
      </w:hyperlink>
      <w:r>
        <w:t>, Pretoria, South Africa, May 2019</w:t>
      </w:r>
      <w:r w:rsidR="002F5155">
        <w:t>, page 23</w:t>
      </w:r>
      <w:r>
        <w:t xml:space="preserve">. </w:t>
      </w:r>
    </w:p>
  </w:footnote>
  <w:footnote w:id="5">
    <w:p w14:paraId="5AC92E65" w14:textId="504CA4DB" w:rsidR="001074B8" w:rsidRDefault="001074B8">
      <w:pPr>
        <w:pStyle w:val="Funotentext"/>
      </w:pPr>
      <w:r>
        <w:rPr>
          <w:rStyle w:val="Funotenzeichen"/>
        </w:rPr>
        <w:footnoteRef/>
      </w:r>
      <w:r>
        <w:t xml:space="preserve"> </w:t>
      </w:r>
      <w:r w:rsidR="002F5155">
        <w:t xml:space="preserve">Workshop Report, </w:t>
      </w:r>
      <w:hyperlink r:id="rId6" w:history="1">
        <w:r w:rsidR="002F5155" w:rsidRPr="002F5155">
          <w:rPr>
            <w:rStyle w:val="Hyperlink"/>
            <w:i/>
            <w:iCs/>
          </w:rPr>
          <w:t>Development of Standards and Guidelines for Activities in the Area</w:t>
        </w:r>
      </w:hyperlink>
      <w:r w:rsidR="002F5155">
        <w:t>, Pretoria, South Africa, May 2019, page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1AB3" w14:textId="2456C9F9" w:rsidR="00EC6D50" w:rsidRDefault="00B17B18">
    <w:pPr>
      <w:pStyle w:val="Kopfzeile"/>
    </w:pPr>
    <w:r>
      <w:t>Friends of the President - DR 44ter</w:t>
    </w:r>
    <w:r w:rsidR="004D072A">
      <w:t xml:space="preserve"> (Germany)</w:t>
    </w:r>
    <w:r w:rsidR="00EC6D50" w:rsidRPr="00EC6D50">
      <w:t xml:space="preserve"> </w:t>
    </w:r>
    <w:r w:rsidR="00EC6D50">
      <w:tab/>
    </w:r>
    <w:r w:rsidR="008D43F2">
      <w:t>12</w:t>
    </w:r>
    <w:r w:rsidR="00883070">
      <w:t xml:space="preserve"> </w:t>
    </w:r>
    <w:r w:rsidR="008D43F2">
      <w:t>September</w:t>
    </w:r>
    <w:r w:rsidR="00EC6D50">
      <w:t xml:space="preserve"> 2025</w:t>
    </w:r>
  </w:p>
  <w:p w14:paraId="329B3AAA" w14:textId="6D64A668" w:rsidR="00B17B18" w:rsidRDefault="00B17B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E56"/>
    <w:multiLevelType w:val="hybridMultilevel"/>
    <w:tmpl w:val="B1BADCFC"/>
    <w:lvl w:ilvl="0" w:tplc="FA006C1A">
      <w:start w:val="45"/>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25C60"/>
    <w:multiLevelType w:val="hybridMultilevel"/>
    <w:tmpl w:val="303A9C7A"/>
    <w:lvl w:ilvl="0" w:tplc="8698EB54">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38DC1E30"/>
    <w:multiLevelType w:val="hybridMultilevel"/>
    <w:tmpl w:val="FD5EC414"/>
    <w:lvl w:ilvl="0" w:tplc="06BA71C4">
      <w:start w:val="1"/>
      <w:numFmt w:val="lowerLetter"/>
      <w:lvlText w:val="(%1)"/>
      <w:lvlJc w:val="left"/>
      <w:pPr>
        <w:ind w:left="751" w:hanging="394"/>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 w15:restartNumberingAfterBreak="0">
    <w:nsid w:val="3DD671D6"/>
    <w:multiLevelType w:val="hybridMultilevel"/>
    <w:tmpl w:val="0018D13E"/>
    <w:lvl w:ilvl="0" w:tplc="8698EB54">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665D55F4"/>
    <w:multiLevelType w:val="hybridMultilevel"/>
    <w:tmpl w:val="205017F2"/>
    <w:lvl w:ilvl="0" w:tplc="98D0F49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num w:numId="1" w16cid:durableId="833570791">
    <w:abstractNumId w:val="3"/>
  </w:num>
  <w:num w:numId="2" w16cid:durableId="34820389">
    <w:abstractNumId w:val="4"/>
  </w:num>
  <w:num w:numId="3" w16cid:durableId="10498881">
    <w:abstractNumId w:val="1"/>
  </w:num>
  <w:num w:numId="4" w16cid:durableId="304742542">
    <w:abstractNumId w:val="2"/>
  </w:num>
  <w:num w:numId="5" w16cid:durableId="16268138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many">
    <w15:presenceInfo w15:providerId="None" w15:userId="Germ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A2"/>
    <w:rsid w:val="000045EA"/>
    <w:rsid w:val="00020A82"/>
    <w:rsid w:val="00024988"/>
    <w:rsid w:val="000401C3"/>
    <w:rsid w:val="000430C1"/>
    <w:rsid w:val="00045247"/>
    <w:rsid w:val="00053FCB"/>
    <w:rsid w:val="000546E4"/>
    <w:rsid w:val="00064B35"/>
    <w:rsid w:val="000862B6"/>
    <w:rsid w:val="00087EE4"/>
    <w:rsid w:val="00094546"/>
    <w:rsid w:val="000C2598"/>
    <w:rsid w:val="000D4312"/>
    <w:rsid w:val="000F5CAA"/>
    <w:rsid w:val="00106BAD"/>
    <w:rsid w:val="001074B8"/>
    <w:rsid w:val="001152EF"/>
    <w:rsid w:val="00122C56"/>
    <w:rsid w:val="00132BB6"/>
    <w:rsid w:val="00144C55"/>
    <w:rsid w:val="00160650"/>
    <w:rsid w:val="001B4648"/>
    <w:rsid w:val="00233878"/>
    <w:rsid w:val="00236F08"/>
    <w:rsid w:val="00240D00"/>
    <w:rsid w:val="002429A1"/>
    <w:rsid w:val="00244C65"/>
    <w:rsid w:val="0029611D"/>
    <w:rsid w:val="00296AFE"/>
    <w:rsid w:val="002A4BA0"/>
    <w:rsid w:val="002C77A5"/>
    <w:rsid w:val="002D5AB3"/>
    <w:rsid w:val="002F5155"/>
    <w:rsid w:val="00324AFA"/>
    <w:rsid w:val="00327FB8"/>
    <w:rsid w:val="0034114E"/>
    <w:rsid w:val="00343FCC"/>
    <w:rsid w:val="00394FD4"/>
    <w:rsid w:val="003A5413"/>
    <w:rsid w:val="003B2028"/>
    <w:rsid w:val="003C2441"/>
    <w:rsid w:val="004128F1"/>
    <w:rsid w:val="004442CF"/>
    <w:rsid w:val="00444F5C"/>
    <w:rsid w:val="0044562C"/>
    <w:rsid w:val="00446B2B"/>
    <w:rsid w:val="0045527A"/>
    <w:rsid w:val="0045602E"/>
    <w:rsid w:val="004578CE"/>
    <w:rsid w:val="00480348"/>
    <w:rsid w:val="0048168E"/>
    <w:rsid w:val="00494F28"/>
    <w:rsid w:val="004A703D"/>
    <w:rsid w:val="004D072A"/>
    <w:rsid w:val="004D6C19"/>
    <w:rsid w:val="004E20A2"/>
    <w:rsid w:val="004E7F75"/>
    <w:rsid w:val="004F546E"/>
    <w:rsid w:val="00503BFE"/>
    <w:rsid w:val="00514C0F"/>
    <w:rsid w:val="005373EB"/>
    <w:rsid w:val="00540FB9"/>
    <w:rsid w:val="005632F7"/>
    <w:rsid w:val="005C290C"/>
    <w:rsid w:val="005C7A35"/>
    <w:rsid w:val="005C7B7D"/>
    <w:rsid w:val="005F6FD0"/>
    <w:rsid w:val="00605643"/>
    <w:rsid w:val="0062447E"/>
    <w:rsid w:val="00631AD4"/>
    <w:rsid w:val="0063556B"/>
    <w:rsid w:val="0063618A"/>
    <w:rsid w:val="00657036"/>
    <w:rsid w:val="00666187"/>
    <w:rsid w:val="00671904"/>
    <w:rsid w:val="00675758"/>
    <w:rsid w:val="006806C9"/>
    <w:rsid w:val="006A3164"/>
    <w:rsid w:val="006A70D7"/>
    <w:rsid w:val="006C3ADE"/>
    <w:rsid w:val="006F357A"/>
    <w:rsid w:val="006F4757"/>
    <w:rsid w:val="007106EB"/>
    <w:rsid w:val="007428DA"/>
    <w:rsid w:val="00776B96"/>
    <w:rsid w:val="00784EC5"/>
    <w:rsid w:val="007A1576"/>
    <w:rsid w:val="007A52B5"/>
    <w:rsid w:val="007D55DE"/>
    <w:rsid w:val="007D5E16"/>
    <w:rsid w:val="007E70F9"/>
    <w:rsid w:val="00883070"/>
    <w:rsid w:val="008978E0"/>
    <w:rsid w:val="008A7BAB"/>
    <w:rsid w:val="008C0513"/>
    <w:rsid w:val="008D1DF2"/>
    <w:rsid w:val="008D43F2"/>
    <w:rsid w:val="008E49A2"/>
    <w:rsid w:val="008E6A83"/>
    <w:rsid w:val="009041F1"/>
    <w:rsid w:val="00905CBE"/>
    <w:rsid w:val="00961504"/>
    <w:rsid w:val="009722AF"/>
    <w:rsid w:val="00992C3B"/>
    <w:rsid w:val="00995C3E"/>
    <w:rsid w:val="009C56A3"/>
    <w:rsid w:val="009C79CC"/>
    <w:rsid w:val="009D31C0"/>
    <w:rsid w:val="009F36AC"/>
    <w:rsid w:val="00A13F67"/>
    <w:rsid w:val="00A35A49"/>
    <w:rsid w:val="00A47666"/>
    <w:rsid w:val="00A64BA1"/>
    <w:rsid w:val="00A80E8E"/>
    <w:rsid w:val="00AB54A5"/>
    <w:rsid w:val="00AD1BFF"/>
    <w:rsid w:val="00AE3A93"/>
    <w:rsid w:val="00AF7C71"/>
    <w:rsid w:val="00B17B18"/>
    <w:rsid w:val="00B31AE3"/>
    <w:rsid w:val="00B54416"/>
    <w:rsid w:val="00B602DD"/>
    <w:rsid w:val="00B63B40"/>
    <w:rsid w:val="00B66B3B"/>
    <w:rsid w:val="00B67894"/>
    <w:rsid w:val="00B773E8"/>
    <w:rsid w:val="00B77748"/>
    <w:rsid w:val="00B87980"/>
    <w:rsid w:val="00C42277"/>
    <w:rsid w:val="00C647AE"/>
    <w:rsid w:val="00C81CFB"/>
    <w:rsid w:val="00C968D5"/>
    <w:rsid w:val="00CD1BF8"/>
    <w:rsid w:val="00CD313D"/>
    <w:rsid w:val="00CE26D6"/>
    <w:rsid w:val="00CF56F4"/>
    <w:rsid w:val="00D029A5"/>
    <w:rsid w:val="00D20FAD"/>
    <w:rsid w:val="00D329AA"/>
    <w:rsid w:val="00D40F9C"/>
    <w:rsid w:val="00D560EA"/>
    <w:rsid w:val="00D66EE0"/>
    <w:rsid w:val="00D9588A"/>
    <w:rsid w:val="00DB312E"/>
    <w:rsid w:val="00DC4A0C"/>
    <w:rsid w:val="00DC6FAD"/>
    <w:rsid w:val="00DD3828"/>
    <w:rsid w:val="00DE2A13"/>
    <w:rsid w:val="00DF7890"/>
    <w:rsid w:val="00E0647F"/>
    <w:rsid w:val="00E13106"/>
    <w:rsid w:val="00E238C5"/>
    <w:rsid w:val="00E31E76"/>
    <w:rsid w:val="00E503B0"/>
    <w:rsid w:val="00E9364D"/>
    <w:rsid w:val="00EA2390"/>
    <w:rsid w:val="00EC4FA3"/>
    <w:rsid w:val="00EC6D50"/>
    <w:rsid w:val="00ED4353"/>
    <w:rsid w:val="00EF7ECF"/>
    <w:rsid w:val="00F1074C"/>
    <w:rsid w:val="00F432E1"/>
    <w:rsid w:val="00F52EA2"/>
    <w:rsid w:val="00F70969"/>
    <w:rsid w:val="00F76052"/>
    <w:rsid w:val="00FA754E"/>
    <w:rsid w:val="00FB3E9D"/>
    <w:rsid w:val="00FF16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4029"/>
  <w15:chartTrackingRefBased/>
  <w15:docId w15:val="{6EE08F9A-2802-49E8-A7BF-C5BF1AED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4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E4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E49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E49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E49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E49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49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49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49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49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E49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E49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E49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E49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E49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49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49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49A2"/>
    <w:rPr>
      <w:rFonts w:eastAsiaTheme="majorEastAsia" w:cstheme="majorBidi"/>
      <w:color w:val="272727" w:themeColor="text1" w:themeTint="D8"/>
    </w:rPr>
  </w:style>
  <w:style w:type="paragraph" w:styleId="Titel">
    <w:name w:val="Title"/>
    <w:basedOn w:val="Standard"/>
    <w:next w:val="Standard"/>
    <w:link w:val="TitelZchn"/>
    <w:uiPriority w:val="10"/>
    <w:qFormat/>
    <w:rsid w:val="008E4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49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49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49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49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49A2"/>
    <w:rPr>
      <w:i/>
      <w:iCs/>
      <w:color w:val="404040" w:themeColor="text1" w:themeTint="BF"/>
    </w:rPr>
  </w:style>
  <w:style w:type="paragraph" w:styleId="Listenabsatz">
    <w:name w:val="List Paragraph"/>
    <w:basedOn w:val="Standard"/>
    <w:uiPriority w:val="34"/>
    <w:qFormat/>
    <w:rsid w:val="008E49A2"/>
    <w:pPr>
      <w:ind w:left="720"/>
      <w:contextualSpacing/>
    </w:pPr>
  </w:style>
  <w:style w:type="character" w:styleId="IntensiveHervorhebung">
    <w:name w:val="Intense Emphasis"/>
    <w:basedOn w:val="Absatz-Standardschriftart"/>
    <w:uiPriority w:val="21"/>
    <w:qFormat/>
    <w:rsid w:val="008E49A2"/>
    <w:rPr>
      <w:i/>
      <w:iCs/>
      <w:color w:val="0F4761" w:themeColor="accent1" w:themeShade="BF"/>
    </w:rPr>
  </w:style>
  <w:style w:type="paragraph" w:styleId="IntensivesZitat">
    <w:name w:val="Intense Quote"/>
    <w:basedOn w:val="Standard"/>
    <w:next w:val="Standard"/>
    <w:link w:val="IntensivesZitatZchn"/>
    <w:uiPriority w:val="30"/>
    <w:qFormat/>
    <w:rsid w:val="008E4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E49A2"/>
    <w:rPr>
      <w:i/>
      <w:iCs/>
      <w:color w:val="0F4761" w:themeColor="accent1" w:themeShade="BF"/>
    </w:rPr>
  </w:style>
  <w:style w:type="character" w:styleId="IntensiverVerweis">
    <w:name w:val="Intense Reference"/>
    <w:basedOn w:val="Absatz-Standardschriftart"/>
    <w:uiPriority w:val="32"/>
    <w:qFormat/>
    <w:rsid w:val="008E49A2"/>
    <w:rPr>
      <w:b/>
      <w:bCs/>
      <w:smallCaps/>
      <w:color w:val="0F4761" w:themeColor="accent1" w:themeShade="BF"/>
      <w:spacing w:val="5"/>
    </w:rPr>
  </w:style>
  <w:style w:type="character" w:styleId="Kommentarzeichen">
    <w:name w:val="annotation reference"/>
    <w:uiPriority w:val="99"/>
    <w:semiHidden/>
    <w:rsid w:val="00B17B18"/>
    <w:rPr>
      <w:sz w:val="6"/>
    </w:rPr>
  </w:style>
  <w:style w:type="paragraph" w:styleId="Kopfzeile">
    <w:name w:val="header"/>
    <w:basedOn w:val="Standard"/>
    <w:link w:val="KopfzeileZchn"/>
    <w:uiPriority w:val="99"/>
    <w:unhideWhenUsed/>
    <w:rsid w:val="00B17B1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17B18"/>
  </w:style>
  <w:style w:type="paragraph" w:styleId="Fuzeile">
    <w:name w:val="footer"/>
    <w:basedOn w:val="Standard"/>
    <w:link w:val="FuzeileZchn"/>
    <w:uiPriority w:val="99"/>
    <w:unhideWhenUsed/>
    <w:rsid w:val="00B17B1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17B18"/>
  </w:style>
  <w:style w:type="paragraph" w:styleId="Kommentartext">
    <w:name w:val="annotation text"/>
    <w:basedOn w:val="Standard"/>
    <w:link w:val="KommentartextZchn"/>
    <w:uiPriority w:val="99"/>
    <w:unhideWhenUsed/>
    <w:rsid w:val="00A80E8E"/>
    <w:pPr>
      <w:spacing w:line="240" w:lineRule="auto"/>
    </w:pPr>
    <w:rPr>
      <w:sz w:val="20"/>
      <w:szCs w:val="20"/>
    </w:rPr>
  </w:style>
  <w:style w:type="character" w:customStyle="1" w:styleId="KommentartextZchn">
    <w:name w:val="Kommentartext Zchn"/>
    <w:basedOn w:val="Absatz-Standardschriftart"/>
    <w:link w:val="Kommentartext"/>
    <w:uiPriority w:val="99"/>
    <w:rsid w:val="00A80E8E"/>
    <w:rPr>
      <w:sz w:val="20"/>
      <w:szCs w:val="20"/>
    </w:rPr>
  </w:style>
  <w:style w:type="paragraph" w:styleId="Kommentarthema">
    <w:name w:val="annotation subject"/>
    <w:basedOn w:val="Kommentartext"/>
    <w:next w:val="Kommentartext"/>
    <w:link w:val="KommentarthemaZchn"/>
    <w:uiPriority w:val="99"/>
    <w:semiHidden/>
    <w:unhideWhenUsed/>
    <w:rsid w:val="00A80E8E"/>
    <w:rPr>
      <w:b/>
      <w:bCs/>
    </w:rPr>
  </w:style>
  <w:style w:type="character" w:customStyle="1" w:styleId="KommentarthemaZchn">
    <w:name w:val="Kommentarthema Zchn"/>
    <w:basedOn w:val="KommentartextZchn"/>
    <w:link w:val="Kommentarthema"/>
    <w:uiPriority w:val="99"/>
    <w:semiHidden/>
    <w:rsid w:val="00A80E8E"/>
    <w:rPr>
      <w:b/>
      <w:bCs/>
      <w:sz w:val="20"/>
      <w:szCs w:val="20"/>
    </w:rPr>
  </w:style>
  <w:style w:type="paragraph" w:styleId="berarbeitung">
    <w:name w:val="Revision"/>
    <w:hidden/>
    <w:uiPriority w:val="99"/>
    <w:semiHidden/>
    <w:rsid w:val="00087EE4"/>
    <w:pPr>
      <w:spacing w:after="0" w:line="240" w:lineRule="auto"/>
    </w:pPr>
  </w:style>
  <w:style w:type="paragraph" w:customStyle="1" w:styleId="SingleTxt">
    <w:name w:val="__Single Txt"/>
    <w:basedOn w:val="Standard"/>
    <w:uiPriority w:val="1"/>
    <w:rsid w:val="00F432E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hAnsi="Times New Roman" w:cs="Times New Roman"/>
      <w:spacing w:val="4"/>
      <w:w w:val="103"/>
      <w:kern w:val="14"/>
      <w:sz w:val="20"/>
      <w:szCs w:val="20"/>
      <w:lang w:val="en-GB"/>
      <w14:ligatures w14:val="none"/>
    </w:rPr>
  </w:style>
  <w:style w:type="paragraph" w:styleId="Funotentext">
    <w:name w:val="footnote text"/>
    <w:basedOn w:val="Standard"/>
    <w:link w:val="FunotentextZchn"/>
    <w:uiPriority w:val="99"/>
    <w:semiHidden/>
    <w:unhideWhenUsed/>
    <w:rsid w:val="008E6A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E6A83"/>
    <w:rPr>
      <w:sz w:val="20"/>
      <w:szCs w:val="20"/>
    </w:rPr>
  </w:style>
  <w:style w:type="character" w:styleId="Funotenzeichen">
    <w:name w:val="footnote reference"/>
    <w:basedOn w:val="Absatz-Standardschriftart"/>
    <w:uiPriority w:val="99"/>
    <w:semiHidden/>
    <w:unhideWhenUsed/>
    <w:rsid w:val="008E6A83"/>
    <w:rPr>
      <w:vertAlign w:val="superscript"/>
    </w:rPr>
  </w:style>
  <w:style w:type="character" w:styleId="Hyperlink">
    <w:name w:val="Hyperlink"/>
    <w:basedOn w:val="Absatz-Standardschriftart"/>
    <w:uiPriority w:val="99"/>
    <w:unhideWhenUsed/>
    <w:rsid w:val="00657036"/>
    <w:rPr>
      <w:color w:val="467886" w:themeColor="hyperlink"/>
      <w:u w:val="single"/>
    </w:rPr>
  </w:style>
  <w:style w:type="character" w:styleId="NichtaufgelsteErwhnung">
    <w:name w:val="Unresolved Mention"/>
    <w:basedOn w:val="Absatz-Standardschriftart"/>
    <w:uiPriority w:val="99"/>
    <w:semiHidden/>
    <w:unhideWhenUsed/>
    <w:rsid w:val="00657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a.org.jm/events/workshop-on-the-development-of-standards-and-guidelines-for-the-mining-co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aus.Lucke@uba.de" TargetMode="External"/><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nkinghub.elsevier.com/retrieve/pii/S0308597X1830321X" TargetMode="External"/><Relationship Id="rId2" Type="http://schemas.openxmlformats.org/officeDocument/2006/relationships/hyperlink" Target="https://www.isa.org.jm/events/workshop-on-the-development-of-standards-and-guidelines-for-the-mining-code/" TargetMode="External"/><Relationship Id="rId1" Type="http://schemas.openxmlformats.org/officeDocument/2006/relationships/hyperlink" Target="https://www.isa.org.jm/wp-content/uploads/2022/12/dosi_4.pdf" TargetMode="External"/><Relationship Id="rId6" Type="http://schemas.openxmlformats.org/officeDocument/2006/relationships/hyperlink" Target="https://www.isa.org.jm/wp-content/uploads/2024/03/pretoria_workshop_report-final.pdf" TargetMode="External"/><Relationship Id="rId5" Type="http://schemas.openxmlformats.org/officeDocument/2006/relationships/hyperlink" Target="https://www.isa.org.jm/wp-content/uploads/2024/03/pretoria_workshop_report-final.pdf" TargetMode="External"/><Relationship Id="rId4" Type="http://schemas.openxmlformats.org/officeDocument/2006/relationships/hyperlink" Target="https://www.sciencedirect.com/science/article/pii/S0308597X23000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Jaeckel</dc:creator>
  <cp:keywords/>
  <dc:description/>
  <cp:lastModifiedBy>Lucke Dr., Klaus</cp:lastModifiedBy>
  <cp:revision>2</cp:revision>
  <cp:lastPrinted>2025-09-13T12:26:00Z</cp:lastPrinted>
  <dcterms:created xsi:type="dcterms:W3CDTF">2025-09-18T12:20:00Z</dcterms:created>
  <dcterms:modified xsi:type="dcterms:W3CDTF">2025-09-18T12:20:00Z</dcterms:modified>
</cp:coreProperties>
</file>